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465EC" w14:textId="452E336D" w:rsidR="009B4EAA" w:rsidRPr="00B956BA" w:rsidRDefault="00B956BA">
      <w:pPr>
        <w:rPr>
          <w:u w:val="single"/>
        </w:rPr>
      </w:pPr>
      <w:r>
        <w:rPr>
          <w:u w:val="single"/>
        </w:rPr>
        <w:t xml:space="preserve">WasteMINZ Conference </w:t>
      </w:r>
      <w:r w:rsidRPr="00B956BA">
        <w:rPr>
          <w:u w:val="single"/>
        </w:rPr>
        <w:t xml:space="preserve">Session Chairs All you </w:t>
      </w:r>
      <w:r w:rsidRPr="00B956BA">
        <w:rPr>
          <w:b/>
          <w:bCs/>
          <w:u w:val="single"/>
        </w:rPr>
        <w:t xml:space="preserve">NEED and WANT </w:t>
      </w:r>
      <w:r w:rsidRPr="00B956BA">
        <w:rPr>
          <w:u w:val="single"/>
        </w:rPr>
        <w:t>to know</w:t>
      </w:r>
    </w:p>
    <w:p w14:paraId="6BA98823" w14:textId="1E34154F" w:rsidR="003D3D0E" w:rsidRDefault="00B956BA" w:rsidP="003D3D0E">
      <w:pPr>
        <w:pStyle w:val="ListParagraph"/>
        <w:numPr>
          <w:ilvl w:val="0"/>
          <w:numId w:val="8"/>
        </w:numPr>
      </w:pPr>
      <w:r>
        <w:t xml:space="preserve">Each session will be slightly different, with a different number of speakers, format (e.g. some have joint Q&amp;A and others Q&amp;A straight after presentations, or there may be a panel), timing and room set up.  You should refer to your session </w:t>
      </w:r>
      <w:r w:rsidR="00953D34">
        <w:t>run</w:t>
      </w:r>
      <w:r>
        <w:t xml:space="preserve"> sheet for any advice specific to your session.</w:t>
      </w:r>
    </w:p>
    <w:p w14:paraId="072DFF32" w14:textId="5473249C" w:rsidR="008A3D9A" w:rsidRPr="00191B98" w:rsidRDefault="008A3D9A" w:rsidP="008A3D9A">
      <w:pPr>
        <w:pStyle w:val="ListParagraph"/>
        <w:numPr>
          <w:ilvl w:val="0"/>
          <w:numId w:val="8"/>
        </w:numPr>
      </w:pPr>
      <w:r>
        <w:t>The session chair is there to in</w:t>
      </w:r>
      <w:r w:rsidRPr="00191B98">
        <w:t xml:space="preserve">troduce the speakers, support Q&amp;A time, and ensure that we run to time.  We love to see our session chairs bring some energy and personality to the room – so please feel free to reflect this in your introductions.  However, any long introductions, stories or reflections, eat into the </w:t>
      </w:r>
      <w:del w:id="0" w:author="Fiona Lavin" w:date="2025-05-12T14:32:00Z" w16du:dateUtc="2025-05-12T02:32:00Z">
        <w:r w:rsidRPr="00191B98" w:rsidDel="00191B98">
          <w:delText>presenters</w:delText>
        </w:r>
      </w:del>
      <w:ins w:id="1" w:author="Fiona Lavin" w:date="2025-05-12T14:32:00Z" w16du:dateUtc="2025-05-12T02:32:00Z">
        <w:r w:rsidR="00191B98" w:rsidRPr="00191B98">
          <w:t>presenter’s</w:t>
        </w:r>
      </w:ins>
      <w:r w:rsidRPr="00191B98">
        <w:t xml:space="preserve"> time as well as possible Q&amp;A time.  So do try to keep your introductions snappy.</w:t>
      </w:r>
    </w:p>
    <w:p w14:paraId="1621F643" w14:textId="670FFEA9" w:rsidR="003D3D0E" w:rsidRPr="00191B98" w:rsidRDefault="003D3D0E" w:rsidP="003D3D0E">
      <w:pPr>
        <w:pStyle w:val="ListParagraph"/>
        <w:numPr>
          <w:ilvl w:val="0"/>
          <w:numId w:val="8"/>
        </w:numPr>
      </w:pPr>
      <w:r w:rsidRPr="00191B98">
        <w:t xml:space="preserve">As session chairs we would like to encourage you to use </w:t>
      </w:r>
      <w:proofErr w:type="spellStart"/>
      <w:r w:rsidRPr="00191B98">
        <w:t>te</w:t>
      </w:r>
      <w:proofErr w:type="spellEnd"/>
      <w:r w:rsidRPr="00191B98">
        <w:t xml:space="preserve"> </w:t>
      </w:r>
      <w:proofErr w:type="spellStart"/>
      <w:r w:rsidRPr="00191B98">
        <w:t>reo</w:t>
      </w:r>
      <w:proofErr w:type="spellEnd"/>
      <w:r w:rsidRPr="00191B98">
        <w:t xml:space="preserve"> Māori if you feel comfortable to do so. Please find below some simple phrases which you may want to incorporate when chairing your sessions. If you are unsure of the pronunciation of any of these, </w:t>
      </w:r>
      <w:hyperlink r:id="rId8" w:history="1">
        <w:r w:rsidRPr="00191B98">
          <w:rPr>
            <w:rStyle w:val="Hyperlink"/>
          </w:rPr>
          <w:t>https://maoridictionary.co.nz/</w:t>
        </w:r>
      </w:hyperlink>
      <w:r w:rsidRPr="00191B98">
        <w:t xml:space="preserve"> is a great resource.</w:t>
      </w:r>
    </w:p>
    <w:p w14:paraId="2FF12003" w14:textId="77777777" w:rsidR="003D3D0E" w:rsidRPr="00191B98" w:rsidRDefault="003D3D0E" w:rsidP="003D3D0E">
      <w:pPr>
        <w:ind w:left="1134"/>
        <w:rPr>
          <w:b/>
          <w:bCs/>
        </w:rPr>
      </w:pPr>
      <w:r w:rsidRPr="00191B98">
        <w:rPr>
          <w:b/>
          <w:bCs/>
        </w:rPr>
        <w:t>Welcome</w:t>
      </w:r>
    </w:p>
    <w:p w14:paraId="5065EB5B" w14:textId="77777777" w:rsidR="003D3D0E" w:rsidRPr="00191B98" w:rsidRDefault="003D3D0E" w:rsidP="003D3D0E">
      <w:pPr>
        <w:ind w:left="1134"/>
        <w:rPr>
          <w:i/>
          <w:iCs/>
        </w:rPr>
      </w:pPr>
      <w:r w:rsidRPr="00191B98">
        <w:t xml:space="preserve">Kia </w:t>
      </w:r>
      <w:proofErr w:type="spellStart"/>
      <w:r w:rsidRPr="00191B98">
        <w:t>ora</w:t>
      </w:r>
      <w:proofErr w:type="spellEnd"/>
      <w:r w:rsidRPr="00191B98">
        <w:t xml:space="preserve"> koutou      </w:t>
      </w:r>
      <w:r w:rsidRPr="00191B98">
        <w:rPr>
          <w:i/>
          <w:iCs/>
        </w:rPr>
        <w:t xml:space="preserve">OR       </w:t>
      </w:r>
      <w:proofErr w:type="spellStart"/>
      <w:r w:rsidRPr="00191B98">
        <w:t>Tēnā</w:t>
      </w:r>
      <w:proofErr w:type="spellEnd"/>
      <w:r w:rsidRPr="00191B98">
        <w:t xml:space="preserve"> koutou </w:t>
      </w:r>
      <w:proofErr w:type="spellStart"/>
      <w:r w:rsidRPr="00191B98">
        <w:t>kātoa</w:t>
      </w:r>
      <w:proofErr w:type="spellEnd"/>
    </w:p>
    <w:p w14:paraId="15929A0A" w14:textId="77777777" w:rsidR="003D3D0E" w:rsidRPr="00191B98" w:rsidRDefault="003D3D0E" w:rsidP="003D3D0E">
      <w:pPr>
        <w:ind w:left="1134"/>
        <w:rPr>
          <w:b/>
          <w:bCs/>
        </w:rPr>
      </w:pPr>
      <w:r w:rsidRPr="00191B98">
        <w:rPr>
          <w:b/>
          <w:bCs/>
        </w:rPr>
        <w:t xml:space="preserve">Thank you </w:t>
      </w:r>
    </w:p>
    <w:p w14:paraId="342C37FE" w14:textId="77777777" w:rsidR="003D3D0E" w:rsidRPr="00191B98" w:rsidRDefault="003D3D0E" w:rsidP="003D3D0E">
      <w:pPr>
        <w:ind w:left="1134"/>
      </w:pPr>
      <w:r w:rsidRPr="00191B98">
        <w:t xml:space="preserve">Kia </w:t>
      </w:r>
      <w:proofErr w:type="spellStart"/>
      <w:r w:rsidRPr="00191B98">
        <w:t>ora</w:t>
      </w:r>
      <w:proofErr w:type="spellEnd"/>
      <w:r w:rsidRPr="00191B98">
        <w:tab/>
      </w:r>
      <w:r w:rsidRPr="00191B98">
        <w:tab/>
      </w:r>
      <w:r w:rsidRPr="00191B98">
        <w:rPr>
          <w:i/>
          <w:iCs/>
        </w:rPr>
        <w:t>OR</w:t>
      </w:r>
      <w:r w:rsidRPr="00191B98">
        <w:t xml:space="preserve"> </w:t>
      </w:r>
      <w:r w:rsidRPr="00191B98">
        <w:tab/>
      </w:r>
      <w:proofErr w:type="spellStart"/>
      <w:r w:rsidRPr="00191B98">
        <w:t>Ngā</w:t>
      </w:r>
      <w:proofErr w:type="spellEnd"/>
      <w:r w:rsidRPr="00191B98">
        <w:t xml:space="preserve"> mihi</w:t>
      </w:r>
    </w:p>
    <w:p w14:paraId="2D17984F" w14:textId="77777777" w:rsidR="003D3D0E" w:rsidRPr="00191B98" w:rsidRDefault="003D3D0E" w:rsidP="003D3D0E">
      <w:pPr>
        <w:ind w:left="1134"/>
      </w:pPr>
      <w:r w:rsidRPr="00191B98">
        <w:rPr>
          <w:b/>
          <w:bCs/>
        </w:rPr>
        <w:t>Well done</w:t>
      </w:r>
      <w:r w:rsidRPr="00191B98">
        <w:t xml:space="preserve"> </w:t>
      </w:r>
    </w:p>
    <w:p w14:paraId="7D3AC83E" w14:textId="77777777" w:rsidR="003D3D0E" w:rsidRPr="00191B98" w:rsidRDefault="003D3D0E" w:rsidP="003D3D0E">
      <w:pPr>
        <w:ind w:left="1134"/>
        <w:rPr>
          <w:i/>
          <w:iCs/>
        </w:rPr>
      </w:pPr>
      <w:r w:rsidRPr="00191B98">
        <w:t xml:space="preserve">Ka pai - good </w:t>
      </w:r>
      <w:r w:rsidRPr="00191B98">
        <w:tab/>
      </w:r>
      <w:r w:rsidRPr="00191B98">
        <w:rPr>
          <w:i/>
          <w:iCs/>
        </w:rPr>
        <w:t>OR</w:t>
      </w:r>
      <w:r w:rsidRPr="00191B98">
        <w:rPr>
          <w:i/>
          <w:iCs/>
        </w:rPr>
        <w:tab/>
      </w:r>
      <w:r w:rsidRPr="00191B98">
        <w:t>Tino pai - very good</w:t>
      </w:r>
    </w:p>
    <w:p w14:paraId="2F2CBC6D" w14:textId="77777777" w:rsidR="003D3D0E" w:rsidRPr="00191B98" w:rsidRDefault="003D3D0E" w:rsidP="003D3D0E">
      <w:pPr>
        <w:ind w:left="1134"/>
        <w:rPr>
          <w:b/>
          <w:bCs/>
        </w:rPr>
      </w:pPr>
      <w:r w:rsidRPr="00191B98">
        <w:rPr>
          <w:b/>
          <w:bCs/>
        </w:rPr>
        <w:t>Instruction to clap for speaker</w:t>
      </w:r>
    </w:p>
    <w:p w14:paraId="62456EC6" w14:textId="77777777" w:rsidR="003D3D0E" w:rsidRPr="00191B98" w:rsidRDefault="003D3D0E" w:rsidP="003D3D0E">
      <w:pPr>
        <w:ind w:left="1134"/>
      </w:pPr>
      <w:r w:rsidRPr="00191B98">
        <w:t xml:space="preserve">Homai </w:t>
      </w:r>
      <w:proofErr w:type="spellStart"/>
      <w:r w:rsidRPr="00191B98">
        <w:t>te</w:t>
      </w:r>
      <w:proofErr w:type="spellEnd"/>
      <w:r w:rsidRPr="00191B98">
        <w:t xml:space="preserve"> </w:t>
      </w:r>
      <w:proofErr w:type="spellStart"/>
      <w:r w:rsidRPr="00191B98">
        <w:t>pakipaki</w:t>
      </w:r>
      <w:proofErr w:type="spellEnd"/>
    </w:p>
    <w:p w14:paraId="4698404A" w14:textId="77777777" w:rsidR="003D3D0E" w:rsidRPr="00191B98" w:rsidRDefault="003D3D0E" w:rsidP="003D3D0E">
      <w:pPr>
        <w:ind w:left="1134"/>
        <w:rPr>
          <w:b/>
          <w:bCs/>
        </w:rPr>
      </w:pPr>
      <w:r w:rsidRPr="00191B98">
        <w:rPr>
          <w:b/>
          <w:bCs/>
        </w:rPr>
        <w:t>To close the session</w:t>
      </w:r>
    </w:p>
    <w:p w14:paraId="59E73285" w14:textId="77777777" w:rsidR="003D3D0E" w:rsidRPr="00191B98" w:rsidRDefault="003D3D0E" w:rsidP="003D3D0E">
      <w:pPr>
        <w:ind w:left="1134"/>
      </w:pPr>
      <w:proofErr w:type="spellStart"/>
      <w:r w:rsidRPr="00191B98">
        <w:t>Mā</w:t>
      </w:r>
      <w:proofErr w:type="spellEnd"/>
      <w:r w:rsidRPr="00191B98">
        <w:t xml:space="preserve"> </w:t>
      </w:r>
      <w:proofErr w:type="spellStart"/>
      <w:r w:rsidRPr="00191B98">
        <w:t>te</w:t>
      </w:r>
      <w:proofErr w:type="spellEnd"/>
      <w:r w:rsidRPr="00191B98">
        <w:t xml:space="preserve"> </w:t>
      </w:r>
      <w:proofErr w:type="spellStart"/>
      <w:r w:rsidRPr="00191B98">
        <w:t>wā</w:t>
      </w:r>
      <w:proofErr w:type="spellEnd"/>
      <w:r w:rsidRPr="00191B98">
        <w:t xml:space="preserve"> - until next time (as a way of saying goodbye)</w:t>
      </w:r>
    </w:p>
    <w:p w14:paraId="1589F7C7" w14:textId="77777777" w:rsidR="003D3D0E" w:rsidRPr="00191B98" w:rsidRDefault="003D3D0E" w:rsidP="003D3D0E">
      <w:pPr>
        <w:ind w:left="1134"/>
      </w:pPr>
      <w:r w:rsidRPr="00191B98">
        <w:t xml:space="preserve">Hei </w:t>
      </w:r>
      <w:proofErr w:type="spellStart"/>
      <w:r w:rsidRPr="00191B98">
        <w:t>kona</w:t>
      </w:r>
      <w:proofErr w:type="spellEnd"/>
    </w:p>
    <w:p w14:paraId="56C994A6" w14:textId="77777777" w:rsidR="00953D34" w:rsidRPr="00191B98" w:rsidRDefault="00953D34" w:rsidP="00953D34">
      <w:pPr>
        <w:rPr>
          <w:b/>
          <w:bCs/>
        </w:rPr>
      </w:pPr>
      <w:r w:rsidRPr="00191B98">
        <w:rPr>
          <w:b/>
          <w:bCs/>
        </w:rPr>
        <w:t> </w:t>
      </w:r>
    </w:p>
    <w:p w14:paraId="0D3D93E5" w14:textId="11A1625E" w:rsidR="00953D34" w:rsidRPr="00191B98" w:rsidRDefault="04EDF28C" w:rsidP="00E7029B">
      <w:pPr>
        <w:pStyle w:val="ListParagraph"/>
        <w:numPr>
          <w:ilvl w:val="0"/>
          <w:numId w:val="12"/>
        </w:numPr>
      </w:pPr>
      <w:r w:rsidRPr="00191B98">
        <w:t>There will always be support.  There will be at least one WasteMINZ volunteer or staff member in your room as well as AV tech support.  The WasteMINZ staff member or volunteer will support running microphones for Q&amp;A, room setup, any technical issues and other troubleshooting.</w:t>
      </w:r>
    </w:p>
    <w:p w14:paraId="0E5F72DD" w14:textId="77777777" w:rsidR="00953D34" w:rsidRPr="00191B98" w:rsidRDefault="00953D34" w:rsidP="00953D34">
      <w:pPr>
        <w:rPr>
          <w:b/>
          <w:bCs/>
        </w:rPr>
      </w:pPr>
      <w:r w:rsidRPr="00191B98">
        <w:rPr>
          <w:b/>
          <w:bCs/>
        </w:rPr>
        <w:t> </w:t>
      </w:r>
    </w:p>
    <w:p w14:paraId="7EC64460" w14:textId="77777777" w:rsidR="00953D34" w:rsidRPr="00191B98" w:rsidRDefault="00953D34" w:rsidP="00953D34">
      <w:pPr>
        <w:numPr>
          <w:ilvl w:val="0"/>
          <w:numId w:val="10"/>
        </w:numPr>
        <w:rPr>
          <w:b/>
          <w:bCs/>
        </w:rPr>
      </w:pPr>
      <w:bookmarkStart w:id="2" w:name="_Hlk130565133"/>
      <w:r w:rsidRPr="00191B98">
        <w:rPr>
          <w:b/>
          <w:bCs/>
        </w:rPr>
        <w:t>Before the session starts</w:t>
      </w:r>
    </w:p>
    <w:p w14:paraId="173A0AA4" w14:textId="77777777" w:rsidR="00953D34" w:rsidRPr="00191B98" w:rsidRDefault="00953D34" w:rsidP="00953D34">
      <w:pPr>
        <w:rPr>
          <w:b/>
          <w:bCs/>
        </w:rPr>
      </w:pPr>
      <w:r w:rsidRPr="00191B98">
        <w:rPr>
          <w:b/>
          <w:bCs/>
        </w:rPr>
        <w:t>Meet the speakers in the room prior to the start of the session to introduce yourself. Please remind them:</w:t>
      </w:r>
    </w:p>
    <w:p w14:paraId="28B7017B" w14:textId="18106C8F" w:rsidR="00953D34" w:rsidRPr="00191B98" w:rsidRDefault="00953D34" w:rsidP="00E7029B">
      <w:pPr>
        <w:pStyle w:val="ListParagraph"/>
        <w:numPr>
          <w:ilvl w:val="0"/>
          <w:numId w:val="12"/>
        </w:numPr>
      </w:pPr>
      <w:r w:rsidRPr="00191B98">
        <w:t>they will receive a 5-minute warning; and</w:t>
      </w:r>
      <w:r w:rsidR="00E7029B" w:rsidRPr="00191B98">
        <w:t xml:space="preserve"> a </w:t>
      </w:r>
      <w:proofErr w:type="gramStart"/>
      <w:r w:rsidR="00E7029B" w:rsidRPr="00191B98">
        <w:t>1 or 2 minute</w:t>
      </w:r>
      <w:proofErr w:type="gramEnd"/>
      <w:r w:rsidR="00E7029B" w:rsidRPr="00191B98">
        <w:t xml:space="preserve"> warning.  We have signs that can be held up for them.  Discuss with the WasteMINZ representative who will hold up the signs</w:t>
      </w:r>
    </w:p>
    <w:p w14:paraId="0FC0A59A" w14:textId="77777777" w:rsidR="00953D34" w:rsidRPr="00191B98" w:rsidRDefault="00953D34" w:rsidP="00E7029B">
      <w:pPr>
        <w:pStyle w:val="ListParagraph"/>
        <w:numPr>
          <w:ilvl w:val="0"/>
          <w:numId w:val="12"/>
        </w:numPr>
      </w:pPr>
      <w:r w:rsidRPr="00191B98">
        <w:lastRenderedPageBreak/>
        <w:t>they must confine their presentation to the allotted time</w:t>
      </w:r>
    </w:p>
    <w:p w14:paraId="6C9DB738" w14:textId="77777777" w:rsidR="00953D34" w:rsidRPr="00191B98" w:rsidRDefault="00953D34" w:rsidP="00E7029B">
      <w:pPr>
        <w:pStyle w:val="ListParagraph"/>
        <w:numPr>
          <w:ilvl w:val="0"/>
          <w:numId w:val="12"/>
        </w:numPr>
      </w:pPr>
      <w:r w:rsidRPr="00191B98">
        <w:t>Advise each presenter to stand close to the lectern microphone when presenting, otherwise attendees will not be able to hear them</w:t>
      </w:r>
    </w:p>
    <w:p w14:paraId="798ADAF9" w14:textId="77777777" w:rsidR="00953D34" w:rsidRPr="00191B98" w:rsidRDefault="00953D34" w:rsidP="00953D34">
      <w:pPr>
        <w:rPr>
          <w:b/>
          <w:bCs/>
        </w:rPr>
      </w:pPr>
      <w:r w:rsidRPr="00191B98">
        <w:rPr>
          <w:b/>
          <w:bCs/>
        </w:rPr>
        <w:t> </w:t>
      </w:r>
    </w:p>
    <w:p w14:paraId="5EFF7792" w14:textId="77777777" w:rsidR="00953D34" w:rsidRPr="00191B98" w:rsidRDefault="00953D34" w:rsidP="00E60C69">
      <w:pPr>
        <w:numPr>
          <w:ilvl w:val="0"/>
          <w:numId w:val="10"/>
        </w:numPr>
        <w:rPr>
          <w:b/>
          <w:bCs/>
        </w:rPr>
      </w:pPr>
      <w:r w:rsidRPr="00191B98">
        <w:rPr>
          <w:b/>
          <w:bCs/>
        </w:rPr>
        <w:t xml:space="preserve">Running the session </w:t>
      </w:r>
    </w:p>
    <w:p w14:paraId="099AF249" w14:textId="75A8CF6A" w:rsidR="00953D34" w:rsidRPr="00191B98" w:rsidRDefault="00953D34" w:rsidP="00633574">
      <w:pPr>
        <w:pStyle w:val="ListParagraph"/>
        <w:numPr>
          <w:ilvl w:val="0"/>
          <w:numId w:val="12"/>
        </w:numPr>
      </w:pPr>
      <w:r w:rsidRPr="00191B98">
        <w:t xml:space="preserve">Please open the session on </w:t>
      </w:r>
      <w:r w:rsidR="00655DD7" w:rsidRPr="00191B98">
        <w:t>time but</w:t>
      </w:r>
      <w:r w:rsidR="001A445A" w:rsidRPr="00191B98">
        <w:t xml:space="preserve"> encourage late arrivals to grab a seat</w:t>
      </w:r>
      <w:r w:rsidR="00170EA7" w:rsidRPr="00191B98">
        <w:t>.</w:t>
      </w:r>
    </w:p>
    <w:p w14:paraId="184D909F" w14:textId="77777777" w:rsidR="00953D34" w:rsidRPr="00191B98" w:rsidRDefault="00953D34" w:rsidP="00633574">
      <w:pPr>
        <w:pStyle w:val="ListParagraph"/>
        <w:numPr>
          <w:ilvl w:val="0"/>
          <w:numId w:val="12"/>
        </w:numPr>
      </w:pPr>
      <w:r w:rsidRPr="00191B98">
        <w:t>Welcome attendees to the session and introduce yourself and the theme of the session.</w:t>
      </w:r>
    </w:p>
    <w:p w14:paraId="72B1DCC8" w14:textId="00BEB5AA" w:rsidR="00953D34" w:rsidRPr="00191B98" w:rsidRDefault="00953D34" w:rsidP="00633574">
      <w:pPr>
        <w:pStyle w:val="ListParagraph"/>
        <w:numPr>
          <w:ilvl w:val="0"/>
          <w:numId w:val="12"/>
        </w:numPr>
      </w:pPr>
      <w:r w:rsidRPr="00191B98">
        <w:t xml:space="preserve">Relay any housekeeping notes </w:t>
      </w:r>
      <w:r w:rsidR="00633574" w:rsidRPr="00191B98">
        <w:t>as per your session sheet</w:t>
      </w:r>
    </w:p>
    <w:p w14:paraId="2C6FC743" w14:textId="77777777" w:rsidR="00953D34" w:rsidRPr="00191B98" w:rsidRDefault="00953D34" w:rsidP="00633574">
      <w:pPr>
        <w:pStyle w:val="ListParagraph"/>
        <w:numPr>
          <w:ilvl w:val="0"/>
          <w:numId w:val="12"/>
        </w:numPr>
      </w:pPr>
      <w:r w:rsidRPr="00191B98">
        <w:t>Request all mobile phones to be put on silent or turned off</w:t>
      </w:r>
    </w:p>
    <w:p w14:paraId="573C30AD" w14:textId="4F6B32D5" w:rsidR="00953D34" w:rsidRPr="00191B98" w:rsidRDefault="00953D34" w:rsidP="00633574">
      <w:pPr>
        <w:pStyle w:val="ListParagraph"/>
        <w:numPr>
          <w:ilvl w:val="0"/>
          <w:numId w:val="12"/>
        </w:numPr>
      </w:pPr>
      <w:r w:rsidRPr="00191B98">
        <w:t>Introduce speakers</w:t>
      </w:r>
      <w:r w:rsidR="00633574" w:rsidRPr="00191B98">
        <w:t>, this will just be name, organisation and presentation title.  Bios will all be on the app and not read out.</w:t>
      </w:r>
      <w:r w:rsidR="008302C3" w:rsidRPr="00191B98">
        <w:t xml:space="preserve">  </w:t>
      </w:r>
      <w:r w:rsidRPr="00191B98">
        <w:t>Set a timer on your phone to start once the speaker begins – WasteMINZ staff member will also be watching th</w:t>
      </w:r>
      <w:r w:rsidR="00E60C69" w:rsidRPr="00191B98">
        <w:t>e time.</w:t>
      </w:r>
    </w:p>
    <w:p w14:paraId="3B2446CC" w14:textId="1B013EA2" w:rsidR="00953D34" w:rsidRPr="00191B98" w:rsidRDefault="00953D34" w:rsidP="00633574">
      <w:pPr>
        <w:pStyle w:val="ListParagraph"/>
        <w:numPr>
          <w:ilvl w:val="0"/>
          <w:numId w:val="12"/>
        </w:numPr>
      </w:pPr>
      <w:r w:rsidRPr="00191B98">
        <w:t>Thank speaker and ask them to remain for any Q &amp; As</w:t>
      </w:r>
      <w:r w:rsidR="00E60C69" w:rsidRPr="00191B98">
        <w:t xml:space="preserve"> (if doing it directly after the speaker)</w:t>
      </w:r>
    </w:p>
    <w:p w14:paraId="79BCD3CD" w14:textId="77777777" w:rsidR="00953D34" w:rsidRPr="00191B98" w:rsidRDefault="00953D34" w:rsidP="00633574">
      <w:pPr>
        <w:pStyle w:val="ListParagraph"/>
        <w:numPr>
          <w:ilvl w:val="0"/>
          <w:numId w:val="12"/>
        </w:numPr>
      </w:pPr>
      <w:r w:rsidRPr="00191B98">
        <w:t>Thank speaker again as they leave the speaking area</w:t>
      </w:r>
      <w:bookmarkEnd w:id="2"/>
    </w:p>
    <w:p w14:paraId="06723B69" w14:textId="77777777" w:rsidR="00E60C69" w:rsidRPr="00191B98" w:rsidRDefault="00E60C69" w:rsidP="00E60C69">
      <w:pPr>
        <w:pStyle w:val="ListParagraph"/>
      </w:pPr>
    </w:p>
    <w:p w14:paraId="10349557" w14:textId="1D22A2AC" w:rsidR="00262E52" w:rsidRPr="00191B98" w:rsidRDefault="00262E52" w:rsidP="00E60C69">
      <w:pPr>
        <w:pStyle w:val="ListParagraph"/>
        <w:numPr>
          <w:ilvl w:val="0"/>
          <w:numId w:val="10"/>
        </w:numPr>
        <w:rPr>
          <w:b/>
          <w:bCs/>
        </w:rPr>
      </w:pPr>
      <w:r w:rsidRPr="00191B98">
        <w:rPr>
          <w:b/>
          <w:bCs/>
        </w:rPr>
        <w:t>Q&amp;A</w:t>
      </w:r>
    </w:p>
    <w:p w14:paraId="00AFF63B" w14:textId="73E433D8" w:rsidR="00262E52" w:rsidRPr="00191B98" w:rsidRDefault="00262E52" w:rsidP="00262E52">
      <w:r w:rsidRPr="00191B98">
        <w:t>If there is Q&amp;A directly after the speaker, then it can be helpful to have a question in your back pocket in case it takes a while for the audience to switch from listening to engaging.  We have asked all our presenters for seed questions and will endeavour to have these on the session run sheets.</w:t>
      </w:r>
      <w:r w:rsidR="00DC3AAD" w:rsidRPr="00191B98">
        <w:t xml:space="preserve">  Ways that you can run the Q&amp; A:</w:t>
      </w:r>
    </w:p>
    <w:p w14:paraId="3A6334ED" w14:textId="08A31DC0" w:rsidR="00DC3AAD" w:rsidRPr="00191B98" w:rsidRDefault="00DC3AAD" w:rsidP="00DC3AAD">
      <w:pPr>
        <w:pStyle w:val="ListParagraph"/>
        <w:numPr>
          <w:ilvl w:val="0"/>
          <w:numId w:val="13"/>
        </w:numPr>
      </w:pPr>
      <w:r w:rsidRPr="00191B98">
        <w:t>Thank the speaker – and ask them to remain for Q&amp;A – let the audience know to put their hand up and the WasteMINZ rep will pass them the mic</w:t>
      </w:r>
    </w:p>
    <w:p w14:paraId="763E77C5" w14:textId="274429B0" w:rsidR="00DC3AAD" w:rsidRPr="00191B98" w:rsidRDefault="00DC3AAD" w:rsidP="00DC3AAD">
      <w:pPr>
        <w:pStyle w:val="ListParagraph"/>
        <w:numPr>
          <w:ilvl w:val="0"/>
          <w:numId w:val="13"/>
        </w:numPr>
      </w:pPr>
      <w:r w:rsidRPr="00191B98">
        <w:t xml:space="preserve">If </w:t>
      </w:r>
      <w:proofErr w:type="gramStart"/>
      <w:r w:rsidRPr="00191B98">
        <w:t>hands</w:t>
      </w:r>
      <w:proofErr w:type="gramEnd"/>
      <w:r w:rsidRPr="00191B98">
        <w:t xml:space="preserve"> go up immediately – then </w:t>
      </w:r>
      <w:r w:rsidR="00C6024A" w:rsidRPr="00191B98">
        <w:t>go with audience questions</w:t>
      </w:r>
    </w:p>
    <w:p w14:paraId="04767A56" w14:textId="0535F2F9" w:rsidR="00C6024A" w:rsidRPr="00191B98" w:rsidRDefault="00C6024A" w:rsidP="00DC3AAD">
      <w:pPr>
        <w:pStyle w:val="ListParagraph"/>
        <w:numPr>
          <w:ilvl w:val="0"/>
          <w:numId w:val="13"/>
        </w:numPr>
      </w:pPr>
      <w:r w:rsidRPr="00191B98">
        <w:t>If you don’t see hands up straight away – then start with one of the seed questions “Something I was wondering was</w:t>
      </w:r>
      <w:proofErr w:type="gramStart"/>
      <w:r w:rsidRPr="00191B98">
        <w:t>…..</w:t>
      </w:r>
      <w:proofErr w:type="gramEnd"/>
      <w:r w:rsidRPr="00191B98">
        <w:t>”  or “</w:t>
      </w:r>
      <w:r w:rsidR="00C72050" w:rsidRPr="00191B98">
        <w:t xml:space="preserve">Firstly </w:t>
      </w:r>
      <w:r w:rsidRPr="00191B98">
        <w:t>I have a question</w:t>
      </w:r>
      <w:r w:rsidR="00C72050" w:rsidRPr="00191B98">
        <w:t>…” can be good openers – or whatever works for you.</w:t>
      </w:r>
    </w:p>
    <w:p w14:paraId="640BE1E3" w14:textId="68CD86CF" w:rsidR="00C72050" w:rsidRPr="00191B98" w:rsidRDefault="00C72050" w:rsidP="00DC3AAD">
      <w:pPr>
        <w:pStyle w:val="ListParagraph"/>
        <w:numPr>
          <w:ilvl w:val="0"/>
          <w:numId w:val="13"/>
        </w:numPr>
      </w:pPr>
      <w:r w:rsidRPr="00191B98">
        <w:t>If the room is lit so it is not easy to see the crowd – then ask the WasteMINZ rep to shout out if there are questions.</w:t>
      </w:r>
    </w:p>
    <w:p w14:paraId="006F5BC0" w14:textId="0F09783C" w:rsidR="00C72050" w:rsidRPr="00191B98" w:rsidRDefault="00C72050" w:rsidP="00DC3AAD">
      <w:pPr>
        <w:pStyle w:val="ListParagraph"/>
        <w:numPr>
          <w:ilvl w:val="0"/>
          <w:numId w:val="13"/>
        </w:numPr>
      </w:pPr>
      <w:r w:rsidRPr="00191B98">
        <w:t xml:space="preserve">Keep an eye on time – Q&amp;A has a tendency for time to get away – especially if there are a lot of questions and the audience is engaged.  If questions are going to be unanswered, </w:t>
      </w:r>
      <w:proofErr w:type="gramStart"/>
      <w:r w:rsidR="00212289" w:rsidRPr="00191B98">
        <w:t>Thank</w:t>
      </w:r>
      <w:proofErr w:type="gramEnd"/>
      <w:r w:rsidR="00212289" w:rsidRPr="00191B98">
        <w:t xml:space="preserve"> speaker and suggest that attendees seek the speaker out in the break.</w:t>
      </w:r>
    </w:p>
    <w:p w14:paraId="0167E707" w14:textId="5C8D7F55" w:rsidR="00212289" w:rsidRPr="00191B98" w:rsidRDefault="00212289" w:rsidP="00DC3AAD">
      <w:pPr>
        <w:pStyle w:val="ListParagraph"/>
        <w:numPr>
          <w:ilvl w:val="0"/>
          <w:numId w:val="13"/>
        </w:numPr>
      </w:pPr>
      <w:r w:rsidRPr="00191B98">
        <w:t>For joint Q&amp;A sessions, encourage where possible multiple perspectives from different speakers.  You can use phrases such as “</w:t>
      </w:r>
      <w:r w:rsidR="00341780" w:rsidRPr="00191B98">
        <w:t>Thanks for making that point…”  “That’s great, if I can change tack…”</w:t>
      </w:r>
      <w:r w:rsidR="00077604" w:rsidRPr="00191B98">
        <w:t xml:space="preserve"> </w:t>
      </w:r>
      <w:r w:rsidR="00540AB6" w:rsidRPr="00191B98">
        <w:t>to move from one idea to another.  Using phrases such as “I would like to move to another speaker….”  Can be a bit obvious to the audience, and embarrassing.  You can also arrange</w:t>
      </w:r>
      <w:r w:rsidR="00BE4F3B" w:rsidRPr="00191B98">
        <w:t xml:space="preserve"> with the </w:t>
      </w:r>
      <w:r w:rsidR="00003E86" w:rsidRPr="00191B98">
        <w:t>speakers</w:t>
      </w:r>
      <w:r w:rsidR="00BE4F3B" w:rsidRPr="00191B98">
        <w:t xml:space="preserve"> in advance a phrase that you will use to hear from a different presenter or </w:t>
      </w:r>
      <w:r w:rsidR="00003E86" w:rsidRPr="00191B98">
        <w:t>to move onto a different point.</w:t>
      </w:r>
    </w:p>
    <w:p w14:paraId="24BB80B0" w14:textId="77777777" w:rsidR="00003E86" w:rsidRPr="00191B98" w:rsidRDefault="00003E86" w:rsidP="00003E86">
      <w:pPr>
        <w:pStyle w:val="ListParagraph"/>
      </w:pPr>
    </w:p>
    <w:p w14:paraId="68F35080" w14:textId="4A328C13" w:rsidR="003D3D0E" w:rsidRPr="00191B98" w:rsidRDefault="00E60C69" w:rsidP="00E60C69">
      <w:pPr>
        <w:pStyle w:val="ListParagraph"/>
        <w:numPr>
          <w:ilvl w:val="0"/>
          <w:numId w:val="10"/>
        </w:numPr>
        <w:rPr>
          <w:b/>
          <w:bCs/>
        </w:rPr>
      </w:pPr>
      <w:r w:rsidRPr="00191B98">
        <w:rPr>
          <w:b/>
          <w:bCs/>
        </w:rPr>
        <w:t>Ending the session</w:t>
      </w:r>
    </w:p>
    <w:p w14:paraId="6D0ED28B" w14:textId="26621ABE" w:rsidR="00E60C69" w:rsidRPr="00191B98" w:rsidRDefault="00E60C69" w:rsidP="00E60C69">
      <w:r w:rsidRPr="00191B98">
        <w:t xml:space="preserve">You will likely have notes to read out at the end of session about </w:t>
      </w:r>
      <w:r w:rsidR="001A445A" w:rsidRPr="00191B98">
        <w:t>networking drinks, awards etc that will be on after the following break.  Please review your session run</w:t>
      </w:r>
      <w:r w:rsidR="003C7AF4" w:rsidRPr="00191B98">
        <w:t xml:space="preserve"> </w:t>
      </w:r>
      <w:r w:rsidR="001A445A" w:rsidRPr="00191B98">
        <w:t>sheet so you know what you need to notify attendees about.</w:t>
      </w:r>
    </w:p>
    <w:p w14:paraId="59643C14" w14:textId="2399348E" w:rsidR="003D3D0E" w:rsidRPr="00191B98" w:rsidRDefault="003D3D0E" w:rsidP="003D3D0E">
      <w:pPr>
        <w:rPr>
          <w:b/>
          <w:bCs/>
        </w:rPr>
      </w:pPr>
      <w:r w:rsidRPr="00191B98">
        <w:rPr>
          <w:b/>
          <w:bCs/>
        </w:rPr>
        <w:lastRenderedPageBreak/>
        <w:t>Housekeeping / Health &amp; Safety Notes</w:t>
      </w:r>
    </w:p>
    <w:p w14:paraId="5D349086" w14:textId="25C02DA2" w:rsidR="003D3D0E" w:rsidRPr="00191B98" w:rsidRDefault="003D3D0E" w:rsidP="003D3D0E">
      <w:r w:rsidRPr="00191B98">
        <w:t>These will be included in your session notes – including indications if you need to read them out – or if the notes are just there for your reference.</w:t>
      </w:r>
    </w:p>
    <w:p w14:paraId="7561B596" w14:textId="77777777" w:rsidR="003D3D0E" w:rsidRPr="00191B98" w:rsidRDefault="003D3D0E" w:rsidP="003D3D0E">
      <w:pPr>
        <w:numPr>
          <w:ilvl w:val="0"/>
          <w:numId w:val="9"/>
        </w:numPr>
      </w:pPr>
      <w:r w:rsidRPr="00191B98">
        <w:rPr>
          <w:i/>
          <w:iCs/>
        </w:rPr>
        <w:t xml:space="preserve">Bathrooms </w:t>
      </w:r>
      <w:proofErr w:type="gramStart"/>
      <w:r w:rsidRPr="00191B98">
        <w:rPr>
          <w:i/>
          <w:iCs/>
        </w:rPr>
        <w:t>are located in</w:t>
      </w:r>
      <w:proofErr w:type="gramEnd"/>
      <w:r w:rsidRPr="00191B98">
        <w:rPr>
          <w:i/>
          <w:iCs/>
        </w:rPr>
        <w:t xml:space="preserve"> the foyer of the main entrance on the ground floor, and outside the plenary room on level one.</w:t>
      </w:r>
    </w:p>
    <w:p w14:paraId="40803207" w14:textId="77777777" w:rsidR="003D3D0E" w:rsidRPr="00191B98" w:rsidRDefault="003D3D0E" w:rsidP="003D3D0E">
      <w:pPr>
        <w:numPr>
          <w:ilvl w:val="0"/>
          <w:numId w:val="9"/>
        </w:numPr>
      </w:pPr>
      <w:r w:rsidRPr="00191B98">
        <w:rPr>
          <w:i/>
          <w:iCs/>
        </w:rPr>
        <w:t>In the unlikely event of an emergency, please remain calm and follow the instructions of the automated emergency system and the Te Pae Christchurch team.</w:t>
      </w:r>
    </w:p>
    <w:p w14:paraId="110C1E2C" w14:textId="77777777" w:rsidR="003D3D0E" w:rsidRPr="00191B98" w:rsidRDefault="003D3D0E" w:rsidP="003D3D0E">
      <w:pPr>
        <w:numPr>
          <w:ilvl w:val="0"/>
          <w:numId w:val="9"/>
        </w:numPr>
      </w:pPr>
      <w:r w:rsidRPr="00191B98">
        <w:rPr>
          <w:i/>
          <w:iCs/>
        </w:rPr>
        <w:t>All emergency exits are clearly identified with illuminated green signs.</w:t>
      </w:r>
    </w:p>
    <w:p w14:paraId="18EE397B" w14:textId="77777777" w:rsidR="003D3D0E" w:rsidRPr="00191B98" w:rsidRDefault="003D3D0E" w:rsidP="003D3D0E">
      <w:pPr>
        <w:numPr>
          <w:ilvl w:val="0"/>
          <w:numId w:val="9"/>
        </w:numPr>
      </w:pPr>
      <w:r w:rsidRPr="00191B98">
        <w:rPr>
          <w:i/>
          <w:iCs/>
        </w:rPr>
        <w:t>Evacuation Overview - In the unlikely event that an evacuation of the venue is necessary, all available staff will assist in the process and detailed instructions will be given. The Assembly Area is located on the "Green" directly opposite the exhibition halls/ Lot 3 (next to the river walk)</w:t>
      </w:r>
    </w:p>
    <w:p w14:paraId="061FDFB4" w14:textId="77777777" w:rsidR="003D3D0E" w:rsidRPr="00191B98" w:rsidRDefault="003D3D0E" w:rsidP="003D3D0E">
      <w:pPr>
        <w:numPr>
          <w:ilvl w:val="0"/>
          <w:numId w:val="9"/>
        </w:numPr>
      </w:pPr>
      <w:r w:rsidRPr="00191B98">
        <w:rPr>
          <w:i/>
          <w:iCs/>
        </w:rPr>
        <w:t>Smoking, including vaping, is not allowed anywhere in the building.</w:t>
      </w:r>
    </w:p>
    <w:p w14:paraId="59CFDB6E" w14:textId="77777777" w:rsidR="003D3D0E" w:rsidRPr="00191B98" w:rsidRDefault="003D3D0E" w:rsidP="003D3D0E"/>
    <w:p w14:paraId="68B00C69" w14:textId="0F631580" w:rsidR="04EDF28C" w:rsidRPr="00191B98" w:rsidRDefault="04EDF28C" w:rsidP="04EDF28C"/>
    <w:p w14:paraId="0EEB0C16" w14:textId="44211E51" w:rsidR="04EDF28C" w:rsidRPr="00191B98" w:rsidRDefault="04EDF28C" w:rsidP="04EDF28C">
      <w:pPr>
        <w:spacing w:line="257" w:lineRule="auto"/>
      </w:pPr>
      <w:r w:rsidRPr="00191B98">
        <w:rPr>
          <w:rFonts w:ascii="Aptos" w:eastAsia="Aptos" w:hAnsi="Aptos" w:cs="Aptos"/>
          <w:u w:val="single"/>
        </w:rPr>
        <w:t xml:space="preserve">WasteMINZ Conference Facilitators All you </w:t>
      </w:r>
      <w:r w:rsidRPr="00191B98">
        <w:rPr>
          <w:rFonts w:ascii="Aptos" w:eastAsia="Aptos" w:hAnsi="Aptos" w:cs="Aptos"/>
          <w:b/>
          <w:bCs/>
          <w:u w:val="single"/>
        </w:rPr>
        <w:t xml:space="preserve">NEED and WANT </w:t>
      </w:r>
      <w:r w:rsidRPr="00191B98">
        <w:rPr>
          <w:rFonts w:ascii="Aptos" w:eastAsia="Aptos" w:hAnsi="Aptos" w:cs="Aptos"/>
          <w:u w:val="single"/>
        </w:rPr>
        <w:t>to know</w:t>
      </w:r>
    </w:p>
    <w:p w14:paraId="075B4BB2" w14:textId="0F8B8838" w:rsidR="04EDF28C" w:rsidRPr="00191B98" w:rsidRDefault="04EDF28C" w:rsidP="04EDF28C">
      <w:pPr>
        <w:pStyle w:val="ListParagraph"/>
        <w:numPr>
          <w:ilvl w:val="0"/>
          <w:numId w:val="7"/>
        </w:numPr>
        <w:spacing w:after="0" w:line="257" w:lineRule="auto"/>
        <w:rPr>
          <w:rFonts w:ascii="Aptos" w:eastAsia="Aptos" w:hAnsi="Aptos" w:cs="Aptos"/>
        </w:rPr>
      </w:pPr>
      <w:r w:rsidRPr="00191B98">
        <w:rPr>
          <w:rFonts w:ascii="Aptos" w:eastAsia="Aptos" w:hAnsi="Aptos" w:cs="Aptos"/>
        </w:rPr>
        <w:t>Each panel discussion will be run slightly different, depending on the topic, number of panellists and discussions had during the preparation session, so please refer to your run sheet for any advice specific to your panel discussion session.</w:t>
      </w:r>
    </w:p>
    <w:p w14:paraId="6355A184" w14:textId="617C5979" w:rsidR="04EDF28C" w:rsidRPr="00191B98" w:rsidRDefault="04EDF28C" w:rsidP="04EDF28C">
      <w:pPr>
        <w:pStyle w:val="ListParagraph"/>
        <w:numPr>
          <w:ilvl w:val="0"/>
          <w:numId w:val="7"/>
        </w:numPr>
        <w:spacing w:after="0" w:line="257" w:lineRule="auto"/>
        <w:rPr>
          <w:rFonts w:ascii="Aptos" w:eastAsia="Aptos" w:hAnsi="Aptos" w:cs="Aptos"/>
        </w:rPr>
      </w:pPr>
      <w:r w:rsidRPr="00191B98">
        <w:rPr>
          <w:rFonts w:ascii="Aptos" w:eastAsia="Aptos" w:hAnsi="Aptos" w:cs="Aptos"/>
        </w:rPr>
        <w:t xml:space="preserve">The panel facilitator is there to introduce the speakers, facilitate the discussion and Q&amp;A from the audience, and ensure that we run to time.  As indicated above in the supporting information for session chairs, we love to see our panel discussion facilitators bring some energy and personality to the room – so please feel free to reflect this in your introductions! </w:t>
      </w:r>
    </w:p>
    <w:p w14:paraId="06C5F763" w14:textId="54F8DC5B" w:rsidR="04EDF28C" w:rsidRPr="00191B98" w:rsidRDefault="04EDF28C" w:rsidP="04EDF28C">
      <w:pPr>
        <w:pStyle w:val="ListParagraph"/>
        <w:numPr>
          <w:ilvl w:val="0"/>
          <w:numId w:val="7"/>
        </w:numPr>
        <w:spacing w:after="0" w:line="257" w:lineRule="auto"/>
        <w:rPr>
          <w:rFonts w:ascii="Aptos" w:eastAsia="Aptos" w:hAnsi="Aptos" w:cs="Aptos"/>
        </w:rPr>
      </w:pPr>
      <w:r w:rsidRPr="00191B98">
        <w:rPr>
          <w:rFonts w:ascii="Aptos" w:eastAsia="Aptos" w:hAnsi="Aptos" w:cs="Aptos"/>
        </w:rPr>
        <w:t xml:space="preserve">As facilitators, we would also like to encourage you to use </w:t>
      </w:r>
      <w:proofErr w:type="spellStart"/>
      <w:r w:rsidRPr="00191B98">
        <w:rPr>
          <w:rFonts w:ascii="Aptos" w:eastAsia="Aptos" w:hAnsi="Aptos" w:cs="Aptos"/>
        </w:rPr>
        <w:t>te</w:t>
      </w:r>
      <w:proofErr w:type="spellEnd"/>
      <w:r w:rsidRPr="00191B98">
        <w:rPr>
          <w:rFonts w:ascii="Aptos" w:eastAsia="Aptos" w:hAnsi="Aptos" w:cs="Aptos"/>
        </w:rPr>
        <w:t xml:space="preserve"> </w:t>
      </w:r>
      <w:proofErr w:type="spellStart"/>
      <w:r w:rsidRPr="00191B98">
        <w:rPr>
          <w:rFonts w:ascii="Aptos" w:eastAsia="Aptos" w:hAnsi="Aptos" w:cs="Aptos"/>
        </w:rPr>
        <w:t>reo</w:t>
      </w:r>
      <w:proofErr w:type="spellEnd"/>
      <w:r w:rsidRPr="00191B98">
        <w:rPr>
          <w:rFonts w:ascii="Aptos" w:eastAsia="Aptos" w:hAnsi="Aptos" w:cs="Aptos"/>
        </w:rPr>
        <w:t xml:space="preserve"> Māori if you feel comfortable to do so. Please see advice above regarding some simple phrases which you may want to incorporate when facilitating your panel discussion. </w:t>
      </w:r>
    </w:p>
    <w:p w14:paraId="577D9AE7" w14:textId="6E33E679" w:rsidR="04EDF28C" w:rsidRPr="00191B98" w:rsidRDefault="04EDF28C" w:rsidP="04EDF28C">
      <w:pPr>
        <w:pStyle w:val="ListParagraph"/>
        <w:numPr>
          <w:ilvl w:val="0"/>
          <w:numId w:val="7"/>
        </w:numPr>
        <w:spacing w:after="0" w:line="257" w:lineRule="auto"/>
        <w:rPr>
          <w:rFonts w:ascii="Aptos" w:eastAsia="Aptos" w:hAnsi="Aptos" w:cs="Aptos"/>
        </w:rPr>
      </w:pPr>
      <w:r w:rsidRPr="00191B98">
        <w:rPr>
          <w:rFonts w:ascii="Aptos" w:eastAsia="Aptos" w:hAnsi="Aptos" w:cs="Aptos"/>
        </w:rPr>
        <w:t>Just like the support for any WasteMINZ conference session, there will also be support available for the panel discussions. There will be at least one WasteMINZ volunteer or staff member in your room as well as AV tech support.  The WasteMINZ staff member or volunteer will support running microphones, room setup, any technical issues and other troubleshooting.</w:t>
      </w:r>
    </w:p>
    <w:p w14:paraId="2DC5BEA5" w14:textId="597ED89F" w:rsidR="04EDF28C" w:rsidRPr="00191B98" w:rsidRDefault="04EDF28C" w:rsidP="04EDF28C">
      <w:pPr>
        <w:spacing w:line="257" w:lineRule="auto"/>
        <w:rPr>
          <w:rFonts w:ascii="Aptos" w:eastAsia="Aptos" w:hAnsi="Aptos" w:cs="Aptos"/>
        </w:rPr>
      </w:pPr>
    </w:p>
    <w:p w14:paraId="7C6AAFB7" w14:textId="21F4CDF9" w:rsidR="04EDF28C" w:rsidRPr="00191B98" w:rsidRDefault="04EDF28C" w:rsidP="04EDF28C">
      <w:pPr>
        <w:spacing w:line="257" w:lineRule="auto"/>
      </w:pPr>
      <w:r w:rsidRPr="00191B98">
        <w:rPr>
          <w:rFonts w:ascii="Aptos" w:eastAsia="Aptos" w:hAnsi="Aptos" w:cs="Aptos"/>
        </w:rPr>
        <w:t>Here are some generic tips and tricks for running a panel discussion:</w:t>
      </w:r>
    </w:p>
    <w:p w14:paraId="584697F7" w14:textId="6844B46E" w:rsidR="04EDF28C" w:rsidRPr="00191B98" w:rsidRDefault="04EDF28C" w:rsidP="04EDF28C">
      <w:pPr>
        <w:spacing w:line="257" w:lineRule="auto"/>
        <w:rPr>
          <w:rFonts w:ascii="Aptos" w:eastAsia="Aptos" w:hAnsi="Aptos" w:cs="Aptos"/>
          <w:i/>
          <w:iCs/>
        </w:rPr>
      </w:pPr>
      <w:r w:rsidRPr="00191B98">
        <w:rPr>
          <w:rFonts w:ascii="Aptos" w:eastAsia="Aptos" w:hAnsi="Aptos" w:cs="Aptos"/>
          <w:i/>
          <w:iCs/>
        </w:rPr>
        <w:t>Before the Session:</w:t>
      </w:r>
    </w:p>
    <w:p w14:paraId="3FCC6BA9" w14:textId="0C3BF4C3" w:rsidR="04EDF28C" w:rsidRPr="00191B98" w:rsidRDefault="04EDF28C" w:rsidP="04EDF28C">
      <w:pPr>
        <w:pStyle w:val="ListParagraph"/>
        <w:numPr>
          <w:ilvl w:val="0"/>
          <w:numId w:val="7"/>
        </w:numPr>
        <w:spacing w:after="0" w:line="257" w:lineRule="auto"/>
        <w:rPr>
          <w:rFonts w:ascii="Aptos" w:eastAsia="Aptos" w:hAnsi="Aptos" w:cs="Aptos"/>
        </w:rPr>
      </w:pPr>
      <w:r w:rsidRPr="00191B98">
        <w:rPr>
          <w:rFonts w:ascii="Aptos" w:eastAsia="Aptos" w:hAnsi="Aptos" w:cs="Aptos"/>
          <w:b/>
          <w:bCs/>
        </w:rPr>
        <w:t xml:space="preserve">Know your panellists </w:t>
      </w:r>
      <w:r w:rsidRPr="00191B98">
        <w:rPr>
          <w:rFonts w:ascii="Aptos" w:eastAsia="Aptos" w:hAnsi="Aptos" w:cs="Aptos"/>
        </w:rPr>
        <w:t>– Familiarise yourself with their bios and areas of expertise.</w:t>
      </w:r>
    </w:p>
    <w:p w14:paraId="55E4E461" w14:textId="0EE98C52" w:rsidR="04EDF28C" w:rsidRPr="00191B98" w:rsidRDefault="04EDF28C" w:rsidP="04EDF28C">
      <w:pPr>
        <w:pStyle w:val="ListParagraph"/>
        <w:numPr>
          <w:ilvl w:val="0"/>
          <w:numId w:val="7"/>
        </w:numPr>
        <w:spacing w:after="0" w:line="257" w:lineRule="auto"/>
        <w:rPr>
          <w:rFonts w:ascii="Aptos" w:eastAsia="Aptos" w:hAnsi="Aptos" w:cs="Aptos"/>
        </w:rPr>
      </w:pPr>
      <w:r w:rsidRPr="00191B98">
        <w:rPr>
          <w:rFonts w:ascii="Aptos" w:eastAsia="Aptos" w:hAnsi="Aptos" w:cs="Aptos"/>
          <w:b/>
          <w:bCs/>
        </w:rPr>
        <w:t xml:space="preserve">Prepare an introduction </w:t>
      </w:r>
      <w:r w:rsidRPr="00191B98">
        <w:rPr>
          <w:rFonts w:ascii="Aptos" w:eastAsia="Aptos" w:hAnsi="Aptos" w:cs="Aptos"/>
        </w:rPr>
        <w:t xml:space="preserve">– Draft a short opening to welcome the audience, introduce the topic and your panellists. </w:t>
      </w:r>
    </w:p>
    <w:p w14:paraId="68E1C26F" w14:textId="300297BF" w:rsidR="04EDF28C" w:rsidRPr="00191B98" w:rsidRDefault="04EDF28C" w:rsidP="04EDF28C">
      <w:pPr>
        <w:spacing w:line="257" w:lineRule="auto"/>
        <w:ind w:left="720"/>
      </w:pPr>
      <w:r w:rsidRPr="00191B98">
        <w:rPr>
          <w:rFonts w:ascii="Aptos" w:eastAsia="Aptos" w:hAnsi="Aptos" w:cs="Aptos"/>
        </w:rPr>
        <w:t xml:space="preserve">  </w:t>
      </w:r>
    </w:p>
    <w:p w14:paraId="4B9A9F7A" w14:textId="73ECBDAC" w:rsidR="04EDF28C" w:rsidRPr="00191B98" w:rsidRDefault="04EDF28C" w:rsidP="04EDF28C">
      <w:pPr>
        <w:spacing w:line="257" w:lineRule="auto"/>
        <w:rPr>
          <w:rFonts w:ascii="Aptos" w:eastAsia="Aptos" w:hAnsi="Aptos" w:cs="Aptos"/>
          <w:i/>
          <w:iCs/>
        </w:rPr>
      </w:pPr>
      <w:r w:rsidRPr="00191B98">
        <w:rPr>
          <w:rFonts w:ascii="Aptos" w:eastAsia="Aptos" w:hAnsi="Aptos" w:cs="Aptos"/>
          <w:i/>
          <w:iCs/>
        </w:rPr>
        <w:t>During the Panel discussion:</w:t>
      </w:r>
    </w:p>
    <w:p w14:paraId="0A6E2506" w14:textId="403C532A" w:rsidR="04EDF28C" w:rsidRPr="00191B98" w:rsidRDefault="04EDF28C" w:rsidP="04EDF28C">
      <w:pPr>
        <w:pStyle w:val="ListParagraph"/>
        <w:numPr>
          <w:ilvl w:val="0"/>
          <w:numId w:val="7"/>
        </w:numPr>
        <w:spacing w:after="0" w:line="257" w:lineRule="auto"/>
        <w:rPr>
          <w:rFonts w:ascii="Aptos" w:eastAsia="Aptos" w:hAnsi="Aptos" w:cs="Aptos"/>
        </w:rPr>
      </w:pPr>
      <w:r w:rsidRPr="00191B98">
        <w:rPr>
          <w:rFonts w:ascii="Aptos" w:eastAsia="Aptos" w:hAnsi="Aptos" w:cs="Aptos"/>
          <w:b/>
          <w:bCs/>
        </w:rPr>
        <w:lastRenderedPageBreak/>
        <w:t xml:space="preserve">Set the tone </w:t>
      </w:r>
      <w:r w:rsidRPr="00191B98">
        <w:rPr>
          <w:rFonts w:ascii="Aptos" w:eastAsia="Aptos" w:hAnsi="Aptos" w:cs="Aptos"/>
        </w:rPr>
        <w:t xml:space="preserve">– Open with a warm welcome, overview of the session topic and introduce your panellists. Make sure to keep the introductions brief. </w:t>
      </w:r>
    </w:p>
    <w:p w14:paraId="379FB523" w14:textId="4AD3FDA8" w:rsidR="04EDF28C" w:rsidRPr="00191B98" w:rsidRDefault="04EDF28C" w:rsidP="04EDF28C">
      <w:pPr>
        <w:pStyle w:val="ListParagraph"/>
        <w:numPr>
          <w:ilvl w:val="0"/>
          <w:numId w:val="7"/>
        </w:numPr>
        <w:spacing w:after="0" w:line="257" w:lineRule="auto"/>
        <w:rPr>
          <w:rFonts w:ascii="Aptos" w:eastAsia="Aptos" w:hAnsi="Aptos" w:cs="Aptos"/>
        </w:rPr>
      </w:pPr>
      <w:r w:rsidRPr="00191B98">
        <w:rPr>
          <w:rFonts w:ascii="Aptos" w:eastAsia="Aptos" w:hAnsi="Aptos" w:cs="Aptos"/>
          <w:b/>
          <w:bCs/>
        </w:rPr>
        <w:t xml:space="preserve">Guide the conversation </w:t>
      </w:r>
      <w:r w:rsidRPr="00191B98">
        <w:rPr>
          <w:rFonts w:ascii="Aptos" w:eastAsia="Aptos" w:hAnsi="Aptos" w:cs="Aptos"/>
        </w:rPr>
        <w:t xml:space="preserve">– Pose opening questions to the panellists and encourage a balanced participation. Keep the discussion flowing and on topic. Please see below a list of phrases that can be used to keep the conversation balanced.  </w:t>
      </w:r>
    </w:p>
    <w:p w14:paraId="7713477D" w14:textId="072D6413" w:rsidR="04EDF28C" w:rsidRPr="00191B98" w:rsidRDefault="04EDF28C" w:rsidP="04EDF28C">
      <w:pPr>
        <w:pStyle w:val="ListParagraph"/>
        <w:numPr>
          <w:ilvl w:val="0"/>
          <w:numId w:val="7"/>
        </w:numPr>
        <w:spacing w:after="0" w:line="257" w:lineRule="auto"/>
        <w:rPr>
          <w:rFonts w:ascii="Aptos" w:eastAsia="Aptos" w:hAnsi="Aptos" w:cs="Aptos"/>
        </w:rPr>
      </w:pPr>
      <w:r w:rsidRPr="00191B98">
        <w:rPr>
          <w:rFonts w:ascii="Aptos" w:eastAsia="Aptos" w:hAnsi="Aptos" w:cs="Aptos"/>
          <w:b/>
          <w:bCs/>
        </w:rPr>
        <w:t xml:space="preserve">Manage time </w:t>
      </w:r>
      <w:r w:rsidRPr="00191B98">
        <w:rPr>
          <w:rFonts w:ascii="Aptos" w:eastAsia="Aptos" w:hAnsi="Aptos" w:cs="Aptos"/>
        </w:rPr>
        <w:t xml:space="preserve">– Watch the time and gently steer panellists back if they go off-track or over time and ensure all voices are heard. </w:t>
      </w:r>
    </w:p>
    <w:p w14:paraId="3BD2C3AD" w14:textId="4F7C78BA" w:rsidR="04EDF28C" w:rsidRPr="00191B98" w:rsidRDefault="04EDF28C" w:rsidP="04EDF28C">
      <w:pPr>
        <w:spacing w:line="257" w:lineRule="auto"/>
        <w:ind w:left="720"/>
      </w:pPr>
      <w:r w:rsidRPr="00191B98">
        <w:rPr>
          <w:rFonts w:ascii="Aptos" w:eastAsia="Aptos" w:hAnsi="Aptos" w:cs="Aptos"/>
        </w:rPr>
        <w:t xml:space="preserve"> </w:t>
      </w:r>
    </w:p>
    <w:p w14:paraId="72C1FE5F" w14:textId="5FFB015D" w:rsidR="04EDF28C" w:rsidRPr="00191B98" w:rsidRDefault="04EDF28C" w:rsidP="04EDF28C">
      <w:pPr>
        <w:spacing w:line="257" w:lineRule="auto"/>
        <w:rPr>
          <w:rFonts w:ascii="Aptos" w:eastAsia="Aptos" w:hAnsi="Aptos" w:cs="Aptos"/>
          <w:i/>
          <w:iCs/>
        </w:rPr>
      </w:pPr>
    </w:p>
    <w:p w14:paraId="43DFDBF2" w14:textId="015B1107" w:rsidR="04EDF28C" w:rsidRPr="00191B98" w:rsidRDefault="04EDF28C" w:rsidP="04EDF28C">
      <w:pPr>
        <w:spacing w:line="257" w:lineRule="auto"/>
        <w:rPr>
          <w:rFonts w:ascii="Aptos" w:eastAsia="Aptos" w:hAnsi="Aptos" w:cs="Aptos"/>
          <w:i/>
          <w:iCs/>
        </w:rPr>
      </w:pPr>
      <w:r w:rsidRPr="00191B98">
        <w:rPr>
          <w:rFonts w:ascii="Aptos" w:eastAsia="Aptos" w:hAnsi="Aptos" w:cs="Aptos"/>
          <w:i/>
          <w:iCs/>
        </w:rPr>
        <w:t>Wrap-Up/ending the Panel discussion</w:t>
      </w:r>
    </w:p>
    <w:p w14:paraId="3C5FA442" w14:textId="714DD8BC" w:rsidR="04EDF28C" w:rsidRPr="00191B98" w:rsidRDefault="04EDF28C" w:rsidP="04EDF28C">
      <w:pPr>
        <w:pStyle w:val="ListParagraph"/>
        <w:numPr>
          <w:ilvl w:val="0"/>
          <w:numId w:val="7"/>
        </w:numPr>
        <w:spacing w:after="0" w:line="257" w:lineRule="auto"/>
        <w:rPr>
          <w:rFonts w:ascii="Aptos" w:eastAsia="Aptos" w:hAnsi="Aptos" w:cs="Aptos"/>
        </w:rPr>
      </w:pPr>
      <w:r w:rsidRPr="00191B98">
        <w:rPr>
          <w:rFonts w:ascii="Aptos" w:eastAsia="Aptos" w:hAnsi="Aptos" w:cs="Aptos"/>
          <w:b/>
          <w:bCs/>
        </w:rPr>
        <w:t xml:space="preserve">Summarise Key Points </w:t>
      </w:r>
      <w:r w:rsidRPr="00191B98">
        <w:rPr>
          <w:rFonts w:ascii="Aptos" w:eastAsia="Aptos" w:hAnsi="Aptos" w:cs="Aptos"/>
        </w:rPr>
        <w:t>- Offer a brief recap of major insights or takeaways from the discussion.</w:t>
      </w:r>
    </w:p>
    <w:p w14:paraId="2B231B61" w14:textId="1DCBF2FC" w:rsidR="04EDF28C" w:rsidRPr="00191B98" w:rsidRDefault="04EDF28C" w:rsidP="04EDF28C">
      <w:pPr>
        <w:pStyle w:val="ListParagraph"/>
        <w:numPr>
          <w:ilvl w:val="0"/>
          <w:numId w:val="7"/>
        </w:numPr>
        <w:spacing w:after="0" w:line="257" w:lineRule="auto"/>
        <w:rPr>
          <w:rFonts w:ascii="Aptos" w:eastAsia="Aptos" w:hAnsi="Aptos" w:cs="Aptos"/>
        </w:rPr>
      </w:pPr>
      <w:r w:rsidRPr="00191B98">
        <w:rPr>
          <w:rFonts w:ascii="Aptos" w:eastAsia="Aptos" w:hAnsi="Aptos" w:cs="Aptos"/>
          <w:b/>
          <w:bCs/>
        </w:rPr>
        <w:t xml:space="preserve">Thank the Panellists and Audience </w:t>
      </w:r>
      <w:r w:rsidRPr="00191B98">
        <w:rPr>
          <w:rFonts w:ascii="Aptos" w:eastAsia="Aptos" w:hAnsi="Aptos" w:cs="Aptos"/>
        </w:rPr>
        <w:t>- Acknowledge the contributions of the panellists and thank the audience for their participation.</w:t>
      </w:r>
    </w:p>
    <w:p w14:paraId="06352501" w14:textId="35BA0104" w:rsidR="04EDF28C" w:rsidRPr="00191B98" w:rsidRDefault="04EDF28C" w:rsidP="04EDF28C">
      <w:pPr>
        <w:pStyle w:val="ListParagraph"/>
        <w:numPr>
          <w:ilvl w:val="0"/>
          <w:numId w:val="7"/>
        </w:numPr>
        <w:spacing w:after="0" w:line="257" w:lineRule="auto"/>
        <w:rPr>
          <w:rFonts w:ascii="Aptos" w:eastAsia="Aptos" w:hAnsi="Aptos" w:cs="Aptos"/>
        </w:rPr>
      </w:pPr>
      <w:r w:rsidRPr="00191B98">
        <w:rPr>
          <w:rFonts w:ascii="Aptos" w:eastAsia="Aptos" w:hAnsi="Aptos" w:cs="Aptos"/>
          <w:b/>
          <w:bCs/>
        </w:rPr>
        <w:t xml:space="preserve">Close Confidently </w:t>
      </w:r>
      <w:r w:rsidRPr="00191B98">
        <w:rPr>
          <w:rFonts w:ascii="Aptos" w:eastAsia="Aptos" w:hAnsi="Aptos" w:cs="Aptos"/>
        </w:rPr>
        <w:t>- End on time with a clear closing remark or a call to action, depending on the session’s purpose.</w:t>
      </w:r>
    </w:p>
    <w:p w14:paraId="504D7334" w14:textId="1BF4E941" w:rsidR="04EDF28C" w:rsidRPr="00191B98" w:rsidRDefault="04EDF28C" w:rsidP="04EDF28C">
      <w:pPr>
        <w:spacing w:line="257" w:lineRule="auto"/>
      </w:pPr>
      <w:r w:rsidRPr="00191B98">
        <w:rPr>
          <w:rFonts w:ascii="Aptos" w:eastAsia="Aptos" w:hAnsi="Aptos" w:cs="Aptos"/>
        </w:rPr>
        <w:t xml:space="preserve"> </w:t>
      </w:r>
    </w:p>
    <w:p w14:paraId="3EF128D9" w14:textId="6638BFDE" w:rsidR="04EDF28C" w:rsidRPr="00191B98" w:rsidRDefault="04EDF28C" w:rsidP="04EDF28C">
      <w:pPr>
        <w:spacing w:line="257" w:lineRule="auto"/>
      </w:pPr>
      <w:r w:rsidRPr="00191B98">
        <w:rPr>
          <w:rFonts w:ascii="Aptos" w:eastAsia="Aptos" w:hAnsi="Aptos" w:cs="Aptos"/>
          <w:b/>
          <w:bCs/>
        </w:rPr>
        <w:t>Some phrases that can be used to keep the conversation balanced</w:t>
      </w:r>
    </w:p>
    <w:p w14:paraId="4F198D30" w14:textId="5B99FA54" w:rsidR="04EDF28C" w:rsidRPr="00191B98" w:rsidRDefault="04EDF28C" w:rsidP="04EDF28C">
      <w:pPr>
        <w:spacing w:line="257" w:lineRule="auto"/>
      </w:pPr>
      <w:r w:rsidRPr="00191B98">
        <w:rPr>
          <w:rFonts w:ascii="Aptos" w:eastAsia="Aptos" w:hAnsi="Aptos" w:cs="Aptos"/>
        </w:rPr>
        <w:t>In any panel discussion, one of the key responsibilities of the facilitator is to ensure that the conversation remains engaging, balanced, and respectful of all participants. This can be challenging, especially when panellists have differing viewpoints or time constraints. Below are some helpful phrases you can use to encourage participation, manage dominant speakers, and seamlessly transition between topics, ensuring a dynamic and inclusive discussion.</w:t>
      </w:r>
    </w:p>
    <w:p w14:paraId="26390DDC" w14:textId="42CA9AAF" w:rsidR="04EDF28C" w:rsidRPr="00191B98" w:rsidRDefault="04EDF28C" w:rsidP="04EDF28C">
      <w:pPr>
        <w:spacing w:line="257" w:lineRule="auto"/>
      </w:pPr>
      <w:r w:rsidRPr="00191B98">
        <w:rPr>
          <w:rFonts w:ascii="Aptos" w:eastAsia="Aptos" w:hAnsi="Aptos" w:cs="Aptos"/>
          <w:b/>
          <w:bCs/>
        </w:rPr>
        <w:t>Encouraging Participation:</w:t>
      </w:r>
    </w:p>
    <w:p w14:paraId="294E7B18" w14:textId="2488E610" w:rsidR="04EDF28C" w:rsidRPr="00191B98" w:rsidRDefault="04EDF28C" w:rsidP="04EDF28C">
      <w:pPr>
        <w:pStyle w:val="ListParagraph"/>
        <w:numPr>
          <w:ilvl w:val="0"/>
          <w:numId w:val="6"/>
        </w:numPr>
        <w:spacing w:after="0" w:line="257" w:lineRule="auto"/>
        <w:rPr>
          <w:rFonts w:ascii="Aptos" w:eastAsia="Aptos" w:hAnsi="Aptos" w:cs="Aptos"/>
        </w:rPr>
      </w:pPr>
      <w:r w:rsidRPr="00191B98">
        <w:rPr>
          <w:rFonts w:ascii="Aptos" w:eastAsia="Aptos" w:hAnsi="Aptos" w:cs="Aptos"/>
        </w:rPr>
        <w:t>“Let’s hear from [</w:t>
      </w:r>
      <w:del w:id="3" w:author="Fiona Lavin" w:date="2025-05-12T14:31:00Z" w16du:dateUtc="2025-05-12T02:31:00Z">
        <w:r w:rsidRPr="00687C9D" w:rsidDel="0010011F">
          <w:rPr>
            <w:rFonts w:ascii="Aptos" w:eastAsia="Aptos" w:hAnsi="Aptos" w:cs="Aptos"/>
          </w:rPr>
          <w:delText>Panelist</w:delText>
        </w:r>
      </w:del>
      <w:ins w:id="4" w:author="Fiona Lavin" w:date="2025-05-12T14:31:00Z" w16du:dateUtc="2025-05-12T02:31:00Z">
        <w:r w:rsidR="0010011F" w:rsidRPr="00191B98">
          <w:rPr>
            <w:rFonts w:ascii="Aptos" w:eastAsia="Aptos" w:hAnsi="Aptos" w:cs="Aptos"/>
          </w:rPr>
          <w:t>Panellist</w:t>
        </w:r>
      </w:ins>
      <w:r w:rsidRPr="00191B98">
        <w:rPr>
          <w:rFonts w:ascii="Aptos" w:eastAsia="Aptos" w:hAnsi="Aptos" w:cs="Aptos"/>
        </w:rPr>
        <w:t xml:space="preserve"> Name] on this point.”</w:t>
      </w:r>
    </w:p>
    <w:p w14:paraId="3DC4580B" w14:textId="0F970D5B" w:rsidR="04EDF28C" w:rsidRPr="00191B98" w:rsidRDefault="04EDF28C" w:rsidP="04EDF28C">
      <w:pPr>
        <w:pStyle w:val="ListParagraph"/>
        <w:numPr>
          <w:ilvl w:val="0"/>
          <w:numId w:val="6"/>
        </w:numPr>
        <w:spacing w:after="0" w:line="257" w:lineRule="auto"/>
        <w:rPr>
          <w:rFonts w:ascii="Aptos" w:eastAsia="Aptos" w:hAnsi="Aptos" w:cs="Aptos"/>
        </w:rPr>
      </w:pPr>
      <w:r w:rsidRPr="00191B98">
        <w:rPr>
          <w:rFonts w:ascii="Aptos" w:eastAsia="Aptos" w:hAnsi="Aptos" w:cs="Aptos"/>
        </w:rPr>
        <w:t>“Who hasn’t had a chance to speak yet?”</w:t>
      </w:r>
    </w:p>
    <w:p w14:paraId="44283DFA" w14:textId="6B18DE8B" w:rsidR="04EDF28C" w:rsidRPr="00191B98" w:rsidRDefault="04EDF28C" w:rsidP="04EDF28C">
      <w:pPr>
        <w:pStyle w:val="ListParagraph"/>
        <w:numPr>
          <w:ilvl w:val="0"/>
          <w:numId w:val="6"/>
        </w:numPr>
        <w:spacing w:after="0" w:line="257" w:lineRule="auto"/>
        <w:rPr>
          <w:rFonts w:ascii="Aptos" w:eastAsia="Aptos" w:hAnsi="Aptos" w:cs="Aptos"/>
        </w:rPr>
      </w:pPr>
      <w:r w:rsidRPr="00191B98">
        <w:rPr>
          <w:rFonts w:ascii="Aptos" w:eastAsia="Aptos" w:hAnsi="Aptos" w:cs="Aptos"/>
        </w:rPr>
        <w:t>“I’d love to hear your perspective on this, [</w:t>
      </w:r>
      <w:del w:id="5" w:author="Fiona Lavin" w:date="2025-05-12T14:31:00Z" w16du:dateUtc="2025-05-12T02:31:00Z">
        <w:r w:rsidRPr="00191B98" w:rsidDel="0010011F">
          <w:rPr>
            <w:rFonts w:ascii="Aptos" w:eastAsia="Aptos" w:hAnsi="Aptos" w:cs="Aptos"/>
          </w:rPr>
          <w:delText>Panelist</w:delText>
        </w:r>
      </w:del>
      <w:ins w:id="6" w:author="Fiona Lavin" w:date="2025-05-12T14:31:00Z" w16du:dateUtc="2025-05-12T02:31:00Z">
        <w:r w:rsidR="0010011F" w:rsidRPr="00191B98">
          <w:rPr>
            <w:rFonts w:ascii="Aptos" w:eastAsia="Aptos" w:hAnsi="Aptos" w:cs="Aptos"/>
          </w:rPr>
          <w:t>Panellist</w:t>
        </w:r>
      </w:ins>
      <w:r w:rsidRPr="00191B98">
        <w:rPr>
          <w:rFonts w:ascii="Aptos" w:eastAsia="Aptos" w:hAnsi="Aptos" w:cs="Aptos"/>
        </w:rPr>
        <w:t xml:space="preserve"> Name].”</w:t>
      </w:r>
    </w:p>
    <w:p w14:paraId="7A4DA5BD" w14:textId="4C9352F8" w:rsidR="04EDF28C" w:rsidRPr="00191B98" w:rsidRDefault="04EDF28C" w:rsidP="04EDF28C">
      <w:pPr>
        <w:spacing w:after="0" w:line="257" w:lineRule="auto"/>
        <w:ind w:left="720"/>
      </w:pPr>
      <w:r w:rsidRPr="00191B98">
        <w:rPr>
          <w:rFonts w:ascii="Aptos" w:eastAsia="Aptos" w:hAnsi="Aptos" w:cs="Aptos"/>
        </w:rPr>
        <w:t xml:space="preserve"> </w:t>
      </w:r>
    </w:p>
    <w:p w14:paraId="3040AB9A" w14:textId="3E05F237" w:rsidR="04EDF28C" w:rsidRPr="00191B98" w:rsidRDefault="04EDF28C" w:rsidP="04EDF28C">
      <w:pPr>
        <w:spacing w:line="257" w:lineRule="auto"/>
      </w:pPr>
      <w:r w:rsidRPr="00191B98">
        <w:rPr>
          <w:rFonts w:ascii="Aptos" w:eastAsia="Aptos" w:hAnsi="Aptos" w:cs="Aptos"/>
          <w:b/>
          <w:bCs/>
        </w:rPr>
        <w:t>Redirecting or Managing Dominant Speakers:</w:t>
      </w:r>
    </w:p>
    <w:p w14:paraId="0413D940" w14:textId="4838D64C" w:rsidR="04EDF28C" w:rsidRPr="00191B98" w:rsidRDefault="04EDF28C" w:rsidP="04EDF28C">
      <w:pPr>
        <w:pStyle w:val="ListParagraph"/>
        <w:numPr>
          <w:ilvl w:val="0"/>
          <w:numId w:val="5"/>
        </w:numPr>
        <w:spacing w:after="0" w:line="257" w:lineRule="auto"/>
        <w:rPr>
          <w:rFonts w:ascii="Aptos" w:eastAsia="Aptos" w:hAnsi="Aptos" w:cs="Aptos"/>
        </w:rPr>
      </w:pPr>
      <w:r w:rsidRPr="00191B98">
        <w:rPr>
          <w:rFonts w:ascii="Aptos" w:eastAsia="Aptos" w:hAnsi="Aptos" w:cs="Aptos"/>
        </w:rPr>
        <w:t xml:space="preserve">“That’s an excellent point. Let’s hear from [another </w:t>
      </w:r>
      <w:del w:id="7" w:author="Fiona Lavin" w:date="2025-05-12T14:31:00Z" w16du:dateUtc="2025-05-12T02:31:00Z">
        <w:r w:rsidRPr="00191B98" w:rsidDel="0010011F">
          <w:rPr>
            <w:rFonts w:ascii="Aptos" w:eastAsia="Aptos" w:hAnsi="Aptos" w:cs="Aptos"/>
          </w:rPr>
          <w:delText>Panelist</w:delText>
        </w:r>
      </w:del>
      <w:ins w:id="8" w:author="Fiona Lavin" w:date="2025-05-12T14:31:00Z" w16du:dateUtc="2025-05-12T02:31:00Z">
        <w:r w:rsidR="0010011F" w:rsidRPr="00191B98">
          <w:rPr>
            <w:rFonts w:ascii="Aptos" w:eastAsia="Aptos" w:hAnsi="Aptos" w:cs="Aptos"/>
          </w:rPr>
          <w:t>Panellist</w:t>
        </w:r>
      </w:ins>
      <w:r w:rsidRPr="00191B98">
        <w:rPr>
          <w:rFonts w:ascii="Aptos" w:eastAsia="Aptos" w:hAnsi="Aptos" w:cs="Aptos"/>
        </w:rPr>
        <w:t xml:space="preserve"> Name].”</w:t>
      </w:r>
    </w:p>
    <w:p w14:paraId="1B63BF69" w14:textId="714E4F51" w:rsidR="04EDF28C" w:rsidRPr="00191B98" w:rsidRDefault="04EDF28C" w:rsidP="04EDF28C">
      <w:pPr>
        <w:pStyle w:val="ListParagraph"/>
        <w:numPr>
          <w:ilvl w:val="0"/>
          <w:numId w:val="5"/>
        </w:numPr>
        <w:spacing w:after="0" w:line="257" w:lineRule="auto"/>
        <w:rPr>
          <w:rFonts w:ascii="Aptos" w:eastAsia="Aptos" w:hAnsi="Aptos" w:cs="Aptos"/>
        </w:rPr>
      </w:pPr>
      <w:r w:rsidRPr="00191B98">
        <w:rPr>
          <w:rFonts w:ascii="Aptos" w:eastAsia="Aptos" w:hAnsi="Aptos" w:cs="Aptos"/>
        </w:rPr>
        <w:t>“I appreciate your insights;</w:t>
      </w:r>
      <w:del w:id="9" w:author="Fiona Lavin" w:date="2025-05-12T13:28:00Z" w16du:dateUtc="2025-05-12T01:28:00Z">
        <w:r w:rsidRPr="00191B98" w:rsidDel="00415944">
          <w:rPr>
            <w:rFonts w:ascii="Aptos" w:eastAsia="Aptos" w:hAnsi="Aptos" w:cs="Aptos"/>
          </w:rPr>
          <w:delText xml:space="preserve"> </w:delText>
        </w:r>
      </w:del>
      <w:ins w:id="10" w:author="Fiona Lavin" w:date="2025-05-12T13:28:00Z" w16du:dateUtc="2025-05-12T01:28:00Z">
        <w:r w:rsidR="00C6481D" w:rsidRPr="00191B98">
          <w:rPr>
            <w:rFonts w:ascii="Aptos" w:eastAsia="Aptos" w:hAnsi="Aptos" w:cs="Aptos"/>
          </w:rPr>
          <w:t xml:space="preserve">[another </w:t>
        </w:r>
      </w:ins>
      <w:ins w:id="11" w:author="Fiona Lavin" w:date="2025-05-12T14:31:00Z" w16du:dateUtc="2025-05-12T02:31:00Z">
        <w:r w:rsidR="0010011F" w:rsidRPr="00191B98">
          <w:rPr>
            <w:rFonts w:ascii="Aptos" w:eastAsia="Aptos" w:hAnsi="Aptos" w:cs="Aptos"/>
          </w:rPr>
          <w:t>Panellist]</w:t>
        </w:r>
      </w:ins>
      <w:ins w:id="12" w:author="Fiona Lavin" w:date="2025-05-12T13:28:00Z" w16du:dateUtc="2025-05-12T01:28:00Z">
        <w:r w:rsidR="00C6481D" w:rsidRPr="00191B98">
          <w:rPr>
            <w:rFonts w:ascii="Aptos" w:eastAsia="Aptos" w:hAnsi="Aptos" w:cs="Aptos"/>
          </w:rPr>
          <w:t xml:space="preserve"> what is your opinion</w:t>
        </w:r>
      </w:ins>
      <w:ins w:id="13" w:author="Fiona Lavin" w:date="2025-05-12T13:29:00Z" w16du:dateUtc="2025-05-12T01:29:00Z">
        <w:r w:rsidR="00C6481D" w:rsidRPr="00191B98">
          <w:rPr>
            <w:rFonts w:ascii="Aptos" w:eastAsia="Aptos" w:hAnsi="Aptos" w:cs="Aptos"/>
          </w:rPr>
          <w:t>?”</w:t>
        </w:r>
      </w:ins>
      <w:del w:id="14" w:author="Fiona Lavin" w:date="2025-05-12T13:28:00Z" w16du:dateUtc="2025-05-12T01:28:00Z">
        <w:r w:rsidRPr="00191B98" w:rsidDel="00415944">
          <w:rPr>
            <w:rFonts w:ascii="Aptos" w:eastAsia="Aptos" w:hAnsi="Aptos" w:cs="Aptos"/>
          </w:rPr>
          <w:delText>let’s give others a chance to contribute</w:delText>
        </w:r>
      </w:del>
      <w:r w:rsidRPr="00191B98">
        <w:rPr>
          <w:rFonts w:ascii="Aptos" w:eastAsia="Aptos" w:hAnsi="Aptos" w:cs="Aptos"/>
        </w:rPr>
        <w:t>.”</w:t>
      </w:r>
    </w:p>
    <w:p w14:paraId="087E5D9B" w14:textId="12465F03" w:rsidR="04EDF28C" w:rsidRPr="00191B98" w:rsidDel="00415944" w:rsidRDefault="00415944" w:rsidP="04EDF28C">
      <w:pPr>
        <w:pStyle w:val="ListParagraph"/>
        <w:numPr>
          <w:ilvl w:val="0"/>
          <w:numId w:val="5"/>
        </w:numPr>
        <w:spacing w:after="0" w:line="257" w:lineRule="auto"/>
        <w:rPr>
          <w:del w:id="15" w:author="Fiona Lavin" w:date="2025-05-12T13:28:00Z" w16du:dateUtc="2025-05-12T01:28:00Z"/>
          <w:rFonts w:ascii="Aptos" w:eastAsia="Aptos" w:hAnsi="Aptos" w:cs="Aptos"/>
        </w:rPr>
      </w:pPr>
      <w:ins w:id="16" w:author="Fiona Lavin" w:date="2025-05-12T13:28:00Z" w16du:dateUtc="2025-05-12T01:28:00Z">
        <w:r w:rsidRPr="00191B98">
          <w:rPr>
            <w:rFonts w:ascii="Aptos" w:eastAsia="Aptos" w:hAnsi="Aptos" w:cs="Aptos"/>
          </w:rPr>
          <w:t>“</w:t>
        </w:r>
        <w:r w:rsidRPr="00191B98">
          <w:rPr>
            <w:rFonts w:ascii="Aptos" w:eastAsia="Aptos" w:hAnsi="Aptos" w:cs="Aptos"/>
          </w:rPr>
          <w:t>I would love to cover some more topics,</w:t>
        </w:r>
        <w:r w:rsidRPr="00191B98">
          <w:rPr>
            <w:rFonts w:ascii="Aptos" w:eastAsia="Aptos" w:hAnsi="Aptos" w:cs="Aptos"/>
          </w:rPr>
          <w:t xml:space="preserve"> </w:t>
        </w:r>
        <w:r w:rsidRPr="00191B98">
          <w:rPr>
            <w:rFonts w:ascii="Aptos" w:eastAsia="Aptos" w:hAnsi="Aptos" w:cs="Aptos"/>
          </w:rPr>
          <w:t>let's move on to another question</w:t>
        </w:r>
        <w:r w:rsidRPr="00191B98">
          <w:rPr>
            <w:rFonts w:ascii="Aptos" w:eastAsia="Aptos" w:hAnsi="Aptos" w:cs="Aptos"/>
          </w:rPr>
          <w:t>”</w:t>
        </w:r>
      </w:ins>
      <w:del w:id="17" w:author="Fiona Lavin" w:date="2025-05-12T13:28:00Z" w16du:dateUtc="2025-05-12T01:28:00Z">
        <w:r w:rsidR="04EDF28C" w:rsidRPr="00191B98" w:rsidDel="00415944">
          <w:rPr>
            <w:rFonts w:ascii="Aptos" w:eastAsia="Aptos" w:hAnsi="Aptos" w:cs="Aptos"/>
          </w:rPr>
          <w:delText>“Let's move on to another question to ensure everyone has an opportunity to speak.”</w:delText>
        </w:r>
      </w:del>
    </w:p>
    <w:p w14:paraId="6A65028D" w14:textId="4AADB490" w:rsidR="04EDF28C" w:rsidRPr="00191B98" w:rsidRDefault="04EDF28C" w:rsidP="04EDF28C">
      <w:pPr>
        <w:spacing w:after="0" w:line="257" w:lineRule="auto"/>
        <w:ind w:left="720"/>
      </w:pPr>
      <w:r w:rsidRPr="00191B98">
        <w:rPr>
          <w:rFonts w:ascii="Aptos" w:eastAsia="Aptos" w:hAnsi="Aptos" w:cs="Aptos"/>
        </w:rPr>
        <w:t xml:space="preserve"> </w:t>
      </w:r>
    </w:p>
    <w:p w14:paraId="27015CCE" w14:textId="0254DC3D" w:rsidR="04EDF28C" w:rsidRPr="00191B98" w:rsidRDefault="04EDF28C" w:rsidP="04EDF28C">
      <w:pPr>
        <w:spacing w:line="257" w:lineRule="auto"/>
      </w:pPr>
      <w:r w:rsidRPr="00191B98">
        <w:rPr>
          <w:rFonts w:ascii="Aptos" w:eastAsia="Aptos" w:hAnsi="Aptos" w:cs="Aptos"/>
          <w:b/>
          <w:bCs/>
        </w:rPr>
        <w:t>Inviting Audience Engagement:</w:t>
      </w:r>
    </w:p>
    <w:p w14:paraId="06F02472" w14:textId="5D70118D" w:rsidR="04EDF28C" w:rsidRPr="00191B98" w:rsidRDefault="04EDF28C" w:rsidP="04EDF28C">
      <w:pPr>
        <w:pStyle w:val="ListParagraph"/>
        <w:numPr>
          <w:ilvl w:val="0"/>
          <w:numId w:val="4"/>
        </w:numPr>
        <w:spacing w:after="0" w:line="257" w:lineRule="auto"/>
        <w:rPr>
          <w:rFonts w:ascii="Aptos" w:eastAsia="Aptos" w:hAnsi="Aptos" w:cs="Aptos"/>
        </w:rPr>
      </w:pPr>
      <w:r w:rsidRPr="00191B98">
        <w:rPr>
          <w:rFonts w:ascii="Aptos" w:eastAsia="Aptos" w:hAnsi="Aptos" w:cs="Aptos"/>
        </w:rPr>
        <w:t>“Does anyone from the audience have a question or comment?”</w:t>
      </w:r>
    </w:p>
    <w:p w14:paraId="2AD1C2FD" w14:textId="1C43E3A6" w:rsidR="04EDF28C" w:rsidRPr="00191B98" w:rsidRDefault="04EDF28C" w:rsidP="04EDF28C">
      <w:pPr>
        <w:pStyle w:val="ListParagraph"/>
        <w:numPr>
          <w:ilvl w:val="0"/>
          <w:numId w:val="4"/>
        </w:numPr>
        <w:spacing w:after="0" w:line="257" w:lineRule="auto"/>
        <w:rPr>
          <w:rFonts w:ascii="Aptos" w:eastAsia="Aptos" w:hAnsi="Aptos" w:cs="Aptos"/>
        </w:rPr>
      </w:pPr>
      <w:r w:rsidRPr="00191B98">
        <w:rPr>
          <w:rFonts w:ascii="Aptos" w:eastAsia="Aptos" w:hAnsi="Aptos" w:cs="Aptos"/>
        </w:rPr>
        <w:t>“We’d like to hear your thoughts. Please raise your hand if you have a question.”</w:t>
      </w:r>
    </w:p>
    <w:p w14:paraId="33A16986" w14:textId="6A2272B5" w:rsidR="04EDF28C" w:rsidRPr="00191B98" w:rsidDel="00191B98" w:rsidRDefault="04EDF28C" w:rsidP="04EDF28C">
      <w:pPr>
        <w:pStyle w:val="ListParagraph"/>
        <w:numPr>
          <w:ilvl w:val="0"/>
          <w:numId w:val="4"/>
        </w:numPr>
        <w:spacing w:after="0" w:line="257" w:lineRule="auto"/>
        <w:rPr>
          <w:del w:id="18" w:author="Fiona Lavin" w:date="2025-05-12T14:31:00Z" w16du:dateUtc="2025-05-12T02:31:00Z"/>
          <w:rFonts w:ascii="Aptos" w:eastAsia="Aptos" w:hAnsi="Aptos" w:cs="Aptos"/>
        </w:rPr>
      </w:pPr>
      <w:del w:id="19" w:author="Fiona Lavin" w:date="2025-05-12T14:31:00Z" w16du:dateUtc="2025-05-12T02:31:00Z">
        <w:r w:rsidRPr="00191B98" w:rsidDel="00191B98">
          <w:rPr>
            <w:rFonts w:ascii="Aptos" w:eastAsia="Aptos" w:hAnsi="Aptos" w:cs="Aptos"/>
          </w:rPr>
          <w:delText>“Feel free to submit your questions via [platform], and we’ll address them shortly.”</w:delText>
        </w:r>
      </w:del>
    </w:p>
    <w:p w14:paraId="2FBFBA45" w14:textId="4697895B" w:rsidR="04EDF28C" w:rsidRPr="00191B98" w:rsidRDefault="04EDF28C" w:rsidP="04EDF28C">
      <w:pPr>
        <w:spacing w:after="0" w:line="257" w:lineRule="auto"/>
        <w:ind w:left="720"/>
      </w:pPr>
      <w:del w:id="20" w:author="Fiona Lavin" w:date="2025-05-12T14:31:00Z" w16du:dateUtc="2025-05-12T02:31:00Z">
        <w:r w:rsidRPr="00191B98" w:rsidDel="00191B98">
          <w:rPr>
            <w:rFonts w:ascii="Aptos" w:eastAsia="Aptos" w:hAnsi="Aptos" w:cs="Aptos"/>
          </w:rPr>
          <w:delText xml:space="preserve"> </w:delText>
        </w:r>
      </w:del>
    </w:p>
    <w:p w14:paraId="01C1CD45" w14:textId="74644ECF" w:rsidR="04EDF28C" w:rsidRPr="00191B98" w:rsidRDefault="04EDF28C" w:rsidP="04EDF28C">
      <w:pPr>
        <w:spacing w:line="257" w:lineRule="auto"/>
      </w:pPr>
      <w:r w:rsidRPr="00191B98">
        <w:rPr>
          <w:rFonts w:ascii="Aptos" w:eastAsia="Aptos" w:hAnsi="Aptos" w:cs="Aptos"/>
          <w:b/>
          <w:bCs/>
        </w:rPr>
        <w:t>Transitioning Between Topics:</w:t>
      </w:r>
    </w:p>
    <w:p w14:paraId="38A19EDD" w14:textId="283B2E1C" w:rsidR="04EDF28C" w:rsidRPr="00191B98" w:rsidRDefault="04EDF28C" w:rsidP="04EDF28C">
      <w:pPr>
        <w:pStyle w:val="ListParagraph"/>
        <w:numPr>
          <w:ilvl w:val="0"/>
          <w:numId w:val="3"/>
        </w:numPr>
        <w:spacing w:after="0" w:line="257" w:lineRule="auto"/>
        <w:rPr>
          <w:rFonts w:ascii="Aptos" w:eastAsia="Aptos" w:hAnsi="Aptos" w:cs="Aptos"/>
        </w:rPr>
      </w:pPr>
      <w:r w:rsidRPr="00191B98">
        <w:rPr>
          <w:rFonts w:ascii="Aptos" w:eastAsia="Aptos" w:hAnsi="Aptos" w:cs="Aptos"/>
        </w:rPr>
        <w:t>“Great discussion on that topic. Let’s shift gears to [next topic].”</w:t>
      </w:r>
    </w:p>
    <w:p w14:paraId="68FD837A" w14:textId="7B9BA746" w:rsidR="04EDF28C" w:rsidRPr="00191B98" w:rsidRDefault="04EDF28C" w:rsidP="04EDF28C">
      <w:pPr>
        <w:pStyle w:val="ListParagraph"/>
        <w:numPr>
          <w:ilvl w:val="0"/>
          <w:numId w:val="3"/>
        </w:numPr>
        <w:spacing w:after="0" w:line="257" w:lineRule="auto"/>
        <w:rPr>
          <w:rFonts w:ascii="Aptos" w:eastAsia="Aptos" w:hAnsi="Aptos" w:cs="Aptos"/>
        </w:rPr>
      </w:pPr>
      <w:r w:rsidRPr="00191B98">
        <w:rPr>
          <w:rFonts w:ascii="Aptos" w:eastAsia="Aptos" w:hAnsi="Aptos" w:cs="Aptos"/>
        </w:rPr>
        <w:t>“To build on that point, [</w:t>
      </w:r>
      <w:del w:id="21" w:author="Fiona Lavin" w:date="2025-05-12T14:31:00Z" w16du:dateUtc="2025-05-12T02:31:00Z">
        <w:r w:rsidRPr="00191B98" w:rsidDel="00191B98">
          <w:rPr>
            <w:rFonts w:ascii="Aptos" w:eastAsia="Aptos" w:hAnsi="Aptos" w:cs="Aptos"/>
          </w:rPr>
          <w:delText>Panelist</w:delText>
        </w:r>
      </w:del>
      <w:ins w:id="22" w:author="Fiona Lavin" w:date="2025-05-12T14:31:00Z" w16du:dateUtc="2025-05-12T02:31:00Z">
        <w:r w:rsidR="00191B98" w:rsidRPr="00191B98">
          <w:rPr>
            <w:rFonts w:ascii="Aptos" w:eastAsia="Aptos" w:hAnsi="Aptos" w:cs="Aptos"/>
          </w:rPr>
          <w:t>Panellist</w:t>
        </w:r>
      </w:ins>
      <w:r w:rsidRPr="00191B98">
        <w:rPr>
          <w:rFonts w:ascii="Aptos" w:eastAsia="Aptos" w:hAnsi="Aptos" w:cs="Aptos"/>
        </w:rPr>
        <w:t xml:space="preserve"> Name], what are your thoughts on [related topic]?”</w:t>
      </w:r>
    </w:p>
    <w:p w14:paraId="4ECC55D6" w14:textId="2E089DEB" w:rsidR="04EDF28C" w:rsidRPr="00191B98" w:rsidRDefault="04EDF28C" w:rsidP="04EDF28C">
      <w:pPr>
        <w:pStyle w:val="ListParagraph"/>
        <w:numPr>
          <w:ilvl w:val="0"/>
          <w:numId w:val="3"/>
        </w:numPr>
        <w:spacing w:after="0" w:line="257" w:lineRule="auto"/>
        <w:rPr>
          <w:rFonts w:ascii="Aptos" w:eastAsia="Aptos" w:hAnsi="Aptos" w:cs="Aptos"/>
        </w:rPr>
      </w:pPr>
      <w:r w:rsidRPr="00191B98">
        <w:rPr>
          <w:rFonts w:ascii="Aptos" w:eastAsia="Aptos" w:hAnsi="Aptos" w:cs="Aptos"/>
        </w:rPr>
        <w:t>“That’s an interesting perspective. Now, let’s explore [new topic].”</w:t>
      </w:r>
    </w:p>
    <w:p w14:paraId="74BE3D14" w14:textId="16B65A4D" w:rsidR="04EDF28C" w:rsidRPr="00191B98" w:rsidRDefault="04EDF28C" w:rsidP="04EDF28C">
      <w:pPr>
        <w:spacing w:after="0" w:line="257" w:lineRule="auto"/>
        <w:ind w:left="720"/>
      </w:pPr>
      <w:r w:rsidRPr="00191B98">
        <w:rPr>
          <w:rFonts w:ascii="Aptos" w:eastAsia="Aptos" w:hAnsi="Aptos" w:cs="Aptos"/>
        </w:rPr>
        <w:t xml:space="preserve"> </w:t>
      </w:r>
    </w:p>
    <w:p w14:paraId="2A0E8F51" w14:textId="64C9476D" w:rsidR="04EDF28C" w:rsidRPr="00191B98" w:rsidRDefault="04EDF28C" w:rsidP="04EDF28C">
      <w:pPr>
        <w:spacing w:line="257" w:lineRule="auto"/>
      </w:pPr>
      <w:r w:rsidRPr="00191B98">
        <w:rPr>
          <w:rFonts w:ascii="Aptos" w:eastAsia="Aptos" w:hAnsi="Aptos" w:cs="Aptos"/>
          <w:b/>
          <w:bCs/>
        </w:rPr>
        <w:t>Summarising and Wrapping Up:</w:t>
      </w:r>
    </w:p>
    <w:p w14:paraId="34EFAE6B" w14:textId="36A50554" w:rsidR="04EDF28C" w:rsidRPr="00191B98" w:rsidRDefault="04EDF28C" w:rsidP="04EDF28C">
      <w:pPr>
        <w:pStyle w:val="ListParagraph"/>
        <w:numPr>
          <w:ilvl w:val="0"/>
          <w:numId w:val="2"/>
        </w:numPr>
        <w:spacing w:after="0" w:line="257" w:lineRule="auto"/>
        <w:rPr>
          <w:rFonts w:ascii="Aptos" w:eastAsia="Aptos" w:hAnsi="Aptos" w:cs="Aptos"/>
        </w:rPr>
      </w:pPr>
      <w:r w:rsidRPr="00191B98">
        <w:rPr>
          <w:rFonts w:ascii="Aptos" w:eastAsia="Aptos" w:hAnsi="Aptos" w:cs="Aptos"/>
        </w:rPr>
        <w:lastRenderedPageBreak/>
        <w:t>“To summarise, [</w:t>
      </w:r>
      <w:del w:id="23" w:author="Fiona Lavin" w:date="2025-05-12T14:32:00Z" w16du:dateUtc="2025-05-12T02:32:00Z">
        <w:r w:rsidRPr="00191B98" w:rsidDel="00191B98">
          <w:rPr>
            <w:rFonts w:ascii="Aptos" w:eastAsia="Aptos" w:hAnsi="Aptos" w:cs="Aptos"/>
          </w:rPr>
          <w:delText>Panelist</w:delText>
        </w:r>
      </w:del>
      <w:ins w:id="24" w:author="Fiona Lavin" w:date="2025-05-12T14:32:00Z" w16du:dateUtc="2025-05-12T02:32:00Z">
        <w:r w:rsidR="00191B98" w:rsidRPr="00191B98">
          <w:rPr>
            <w:rFonts w:ascii="Aptos" w:eastAsia="Aptos" w:hAnsi="Aptos" w:cs="Aptos"/>
          </w:rPr>
          <w:t>Panellist</w:t>
        </w:r>
      </w:ins>
      <w:r w:rsidRPr="00191B98">
        <w:rPr>
          <w:rFonts w:ascii="Aptos" w:eastAsia="Aptos" w:hAnsi="Aptos" w:cs="Aptos"/>
        </w:rPr>
        <w:t xml:space="preserve"> Name] emphasized [key point], and [</w:t>
      </w:r>
      <w:del w:id="25" w:author="Fiona Lavin" w:date="2025-05-12T14:32:00Z" w16du:dateUtc="2025-05-12T02:32:00Z">
        <w:r w:rsidRPr="00191B98" w:rsidDel="00191B98">
          <w:rPr>
            <w:rFonts w:ascii="Aptos" w:eastAsia="Aptos" w:hAnsi="Aptos" w:cs="Aptos"/>
          </w:rPr>
          <w:delText>Panelist</w:delText>
        </w:r>
      </w:del>
      <w:ins w:id="26" w:author="Fiona Lavin" w:date="2025-05-12T14:32:00Z" w16du:dateUtc="2025-05-12T02:32:00Z">
        <w:r w:rsidR="00191B98" w:rsidRPr="00191B98">
          <w:rPr>
            <w:rFonts w:ascii="Aptos" w:eastAsia="Aptos" w:hAnsi="Aptos" w:cs="Aptos"/>
          </w:rPr>
          <w:t>Panellist</w:t>
        </w:r>
      </w:ins>
      <w:r w:rsidRPr="00191B98">
        <w:rPr>
          <w:rFonts w:ascii="Aptos" w:eastAsia="Aptos" w:hAnsi="Aptos" w:cs="Aptos"/>
        </w:rPr>
        <w:t xml:space="preserve"> Name] added [another key point].”</w:t>
      </w:r>
    </w:p>
    <w:p w14:paraId="2DAA311D" w14:textId="2C7EC110" w:rsidR="04EDF28C" w:rsidRPr="00191B98" w:rsidRDefault="04EDF28C" w:rsidP="04EDF28C">
      <w:pPr>
        <w:pStyle w:val="ListParagraph"/>
        <w:numPr>
          <w:ilvl w:val="0"/>
          <w:numId w:val="2"/>
        </w:numPr>
        <w:spacing w:after="0" w:line="257" w:lineRule="auto"/>
        <w:rPr>
          <w:rFonts w:ascii="Aptos" w:eastAsia="Aptos" w:hAnsi="Aptos" w:cs="Aptos"/>
        </w:rPr>
      </w:pPr>
      <w:r w:rsidRPr="00191B98">
        <w:rPr>
          <w:rFonts w:ascii="Aptos" w:eastAsia="Aptos" w:hAnsi="Aptos" w:cs="Aptos"/>
        </w:rPr>
        <w:t xml:space="preserve">“As we approach the end of our time, any final thoughts from our </w:t>
      </w:r>
      <w:del w:id="27" w:author="Fiona Lavin" w:date="2025-05-12T14:32:00Z" w16du:dateUtc="2025-05-12T02:32:00Z">
        <w:r w:rsidRPr="00191B98" w:rsidDel="00191B98">
          <w:rPr>
            <w:rFonts w:ascii="Aptos" w:eastAsia="Aptos" w:hAnsi="Aptos" w:cs="Aptos"/>
          </w:rPr>
          <w:delText>panelists</w:delText>
        </w:r>
      </w:del>
      <w:ins w:id="28" w:author="Fiona Lavin" w:date="2025-05-12T14:32:00Z" w16du:dateUtc="2025-05-12T02:32:00Z">
        <w:r w:rsidR="00191B98" w:rsidRPr="00191B98">
          <w:rPr>
            <w:rFonts w:ascii="Aptos" w:eastAsia="Aptos" w:hAnsi="Aptos" w:cs="Aptos"/>
          </w:rPr>
          <w:t>panellists</w:t>
        </w:r>
      </w:ins>
      <w:r w:rsidRPr="00191B98">
        <w:rPr>
          <w:rFonts w:ascii="Aptos" w:eastAsia="Aptos" w:hAnsi="Aptos" w:cs="Aptos"/>
        </w:rPr>
        <w:t>?”</w:t>
      </w:r>
    </w:p>
    <w:p w14:paraId="135C8351" w14:textId="2205C857" w:rsidR="04EDF28C" w:rsidRPr="00191B98" w:rsidRDefault="04EDF28C" w:rsidP="04EDF28C">
      <w:pPr>
        <w:pStyle w:val="ListParagraph"/>
        <w:numPr>
          <w:ilvl w:val="0"/>
          <w:numId w:val="2"/>
        </w:numPr>
        <w:spacing w:after="0" w:line="257" w:lineRule="auto"/>
        <w:rPr>
          <w:rFonts w:ascii="Aptos" w:eastAsia="Aptos" w:hAnsi="Aptos" w:cs="Aptos"/>
        </w:rPr>
      </w:pPr>
      <w:r w:rsidRPr="00191B98">
        <w:rPr>
          <w:rFonts w:ascii="Aptos" w:eastAsia="Aptos" w:hAnsi="Aptos" w:cs="Aptos"/>
        </w:rPr>
        <w:t>“Thank you all for your valuable insights today.”</w:t>
      </w:r>
    </w:p>
    <w:p w14:paraId="2AACDDCB" w14:textId="0F1340BA" w:rsidR="04EDF28C" w:rsidRPr="00191B98" w:rsidRDefault="04EDF28C"/>
    <w:p w14:paraId="7FE1056C" w14:textId="3D1C5724" w:rsidR="04EDF28C" w:rsidRPr="00191B98" w:rsidRDefault="04EDF28C">
      <w:r w:rsidRPr="00191B98">
        <w:rPr>
          <w:b/>
          <w:bCs/>
        </w:rPr>
        <w:t>Further reading on how to moderate a panel discussion</w:t>
      </w:r>
    </w:p>
    <w:p w14:paraId="508AF6B8" w14:textId="18E416E3" w:rsidR="04EDF28C" w:rsidRPr="00191B98" w:rsidRDefault="04EDF28C" w:rsidP="04EDF28C">
      <w:pPr>
        <w:pStyle w:val="ListParagraph"/>
        <w:numPr>
          <w:ilvl w:val="0"/>
          <w:numId w:val="1"/>
        </w:numPr>
      </w:pPr>
      <w:r w:rsidRPr="00191B98">
        <w:t xml:space="preserve">Toastmaster International: </w:t>
      </w:r>
      <w:hyperlink r:id="rId9">
        <w:r w:rsidRPr="00191B98">
          <w:rPr>
            <w:rStyle w:val="Hyperlink"/>
          </w:rPr>
          <w:t>A Panel Moderator’s Guide to Success</w:t>
        </w:r>
      </w:hyperlink>
    </w:p>
    <w:p w14:paraId="1B716CAB" w14:textId="467399E0" w:rsidR="04EDF28C" w:rsidRPr="00191B98" w:rsidRDefault="04EDF28C" w:rsidP="04EDF28C">
      <w:pPr>
        <w:pStyle w:val="ListParagraph"/>
        <w:numPr>
          <w:ilvl w:val="0"/>
          <w:numId w:val="1"/>
        </w:numPr>
      </w:pPr>
      <w:r w:rsidRPr="00191B98">
        <w:t xml:space="preserve">Forbes: </w:t>
      </w:r>
      <w:r w:rsidRPr="00191B98">
        <w:fldChar w:fldCharType="begin"/>
      </w:r>
      <w:r w:rsidRPr="00191B98">
        <w:instrText>HYPERLINK "https://www.forbes.com/sites/adriandearnell/2023/02/22/7-golden-rules-for-successful-panel-discussions/" \h</w:instrText>
      </w:r>
      <w:r w:rsidRPr="00191B98">
        <w:fldChar w:fldCharType="separate"/>
      </w:r>
      <w:r w:rsidRPr="00191B98">
        <w:rPr>
          <w:rStyle w:val="Hyperlink"/>
        </w:rPr>
        <w:t xml:space="preserve">7 Golden Rules for </w:t>
      </w:r>
      <w:del w:id="29" w:author="Fiona Lavin" w:date="2025-05-12T15:13:00Z" w16du:dateUtc="2025-05-12T03:13:00Z">
        <w:r w:rsidRPr="00191B98" w:rsidDel="00A006A4">
          <w:rPr>
            <w:rStyle w:val="Hyperlink"/>
          </w:rPr>
          <w:delText>Succesful</w:delText>
        </w:r>
      </w:del>
      <w:ins w:id="30" w:author="Fiona Lavin" w:date="2025-05-12T15:13:00Z" w16du:dateUtc="2025-05-12T03:13:00Z">
        <w:r w:rsidR="00A006A4" w:rsidRPr="00191B98">
          <w:rPr>
            <w:rStyle w:val="Hyperlink"/>
          </w:rPr>
          <w:t>Successful</w:t>
        </w:r>
      </w:ins>
      <w:r w:rsidRPr="00191B98">
        <w:rPr>
          <w:rStyle w:val="Hyperlink"/>
        </w:rPr>
        <w:t xml:space="preserve"> Panel Discussions</w:t>
      </w:r>
      <w:r w:rsidRPr="00191B98">
        <w:fldChar w:fldCharType="end"/>
      </w:r>
    </w:p>
    <w:p w14:paraId="06C06940" w14:textId="2CC578F9" w:rsidR="04EDF28C" w:rsidRDefault="04EDF28C" w:rsidP="50145FBF">
      <w:pPr>
        <w:pStyle w:val="ListParagraph"/>
      </w:pPr>
    </w:p>
    <w:sectPr w:rsidR="04EDF28C" w:rsidSect="00373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96B1"/>
    <w:multiLevelType w:val="hybridMultilevel"/>
    <w:tmpl w:val="68F84D4A"/>
    <w:lvl w:ilvl="0" w:tplc="7752FC42">
      <w:start w:val="1"/>
      <w:numFmt w:val="bullet"/>
      <w:lvlText w:val=""/>
      <w:lvlJc w:val="left"/>
      <w:pPr>
        <w:ind w:left="720" w:hanging="360"/>
      </w:pPr>
      <w:rPr>
        <w:rFonts w:ascii="Symbol" w:hAnsi="Symbol" w:hint="default"/>
      </w:rPr>
    </w:lvl>
    <w:lvl w:ilvl="1" w:tplc="3E1E812E">
      <w:start w:val="1"/>
      <w:numFmt w:val="bullet"/>
      <w:lvlText w:val="o"/>
      <w:lvlJc w:val="left"/>
      <w:pPr>
        <w:ind w:left="1440" w:hanging="360"/>
      </w:pPr>
      <w:rPr>
        <w:rFonts w:ascii="Courier New" w:hAnsi="Courier New" w:hint="default"/>
      </w:rPr>
    </w:lvl>
    <w:lvl w:ilvl="2" w:tplc="2CB6A2F0">
      <w:start w:val="1"/>
      <w:numFmt w:val="bullet"/>
      <w:lvlText w:val=""/>
      <w:lvlJc w:val="left"/>
      <w:pPr>
        <w:ind w:left="2160" w:hanging="360"/>
      </w:pPr>
      <w:rPr>
        <w:rFonts w:ascii="Wingdings" w:hAnsi="Wingdings" w:hint="default"/>
      </w:rPr>
    </w:lvl>
    <w:lvl w:ilvl="3" w:tplc="6BFAE0B8">
      <w:start w:val="1"/>
      <w:numFmt w:val="bullet"/>
      <w:lvlText w:val=""/>
      <w:lvlJc w:val="left"/>
      <w:pPr>
        <w:ind w:left="2880" w:hanging="360"/>
      </w:pPr>
      <w:rPr>
        <w:rFonts w:ascii="Symbol" w:hAnsi="Symbol" w:hint="default"/>
      </w:rPr>
    </w:lvl>
    <w:lvl w:ilvl="4" w:tplc="853491FE">
      <w:start w:val="1"/>
      <w:numFmt w:val="bullet"/>
      <w:lvlText w:val="o"/>
      <w:lvlJc w:val="left"/>
      <w:pPr>
        <w:ind w:left="3600" w:hanging="360"/>
      </w:pPr>
      <w:rPr>
        <w:rFonts w:ascii="Courier New" w:hAnsi="Courier New" w:hint="default"/>
      </w:rPr>
    </w:lvl>
    <w:lvl w:ilvl="5" w:tplc="2E667C9C">
      <w:start w:val="1"/>
      <w:numFmt w:val="bullet"/>
      <w:lvlText w:val=""/>
      <w:lvlJc w:val="left"/>
      <w:pPr>
        <w:ind w:left="4320" w:hanging="360"/>
      </w:pPr>
      <w:rPr>
        <w:rFonts w:ascii="Wingdings" w:hAnsi="Wingdings" w:hint="default"/>
      </w:rPr>
    </w:lvl>
    <w:lvl w:ilvl="6" w:tplc="DB3880E4">
      <w:start w:val="1"/>
      <w:numFmt w:val="bullet"/>
      <w:lvlText w:val=""/>
      <w:lvlJc w:val="left"/>
      <w:pPr>
        <w:ind w:left="5040" w:hanging="360"/>
      </w:pPr>
      <w:rPr>
        <w:rFonts w:ascii="Symbol" w:hAnsi="Symbol" w:hint="default"/>
      </w:rPr>
    </w:lvl>
    <w:lvl w:ilvl="7" w:tplc="16FAEAB8">
      <w:start w:val="1"/>
      <w:numFmt w:val="bullet"/>
      <w:lvlText w:val="o"/>
      <w:lvlJc w:val="left"/>
      <w:pPr>
        <w:ind w:left="5760" w:hanging="360"/>
      </w:pPr>
      <w:rPr>
        <w:rFonts w:ascii="Courier New" w:hAnsi="Courier New" w:hint="default"/>
      </w:rPr>
    </w:lvl>
    <w:lvl w:ilvl="8" w:tplc="5096FA6A">
      <w:start w:val="1"/>
      <w:numFmt w:val="bullet"/>
      <w:lvlText w:val=""/>
      <w:lvlJc w:val="left"/>
      <w:pPr>
        <w:ind w:left="6480" w:hanging="360"/>
      </w:pPr>
      <w:rPr>
        <w:rFonts w:ascii="Wingdings" w:hAnsi="Wingdings" w:hint="default"/>
      </w:rPr>
    </w:lvl>
  </w:abstractNum>
  <w:abstractNum w:abstractNumId="1" w15:restartNumberingAfterBreak="0">
    <w:nsid w:val="1B053B68"/>
    <w:multiLevelType w:val="hybridMultilevel"/>
    <w:tmpl w:val="8584894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20133C15"/>
    <w:multiLevelType w:val="multilevel"/>
    <w:tmpl w:val="6C7EB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4DD64"/>
    <w:multiLevelType w:val="hybridMultilevel"/>
    <w:tmpl w:val="58EA9C94"/>
    <w:lvl w:ilvl="0" w:tplc="4920E7E8">
      <w:start w:val="1"/>
      <w:numFmt w:val="bullet"/>
      <w:lvlText w:val="·"/>
      <w:lvlJc w:val="left"/>
      <w:pPr>
        <w:ind w:left="720" w:hanging="360"/>
      </w:pPr>
      <w:rPr>
        <w:rFonts w:ascii="Symbol" w:hAnsi="Symbol" w:hint="default"/>
      </w:rPr>
    </w:lvl>
    <w:lvl w:ilvl="1" w:tplc="30B8736E">
      <w:start w:val="1"/>
      <w:numFmt w:val="bullet"/>
      <w:lvlText w:val="o"/>
      <w:lvlJc w:val="left"/>
      <w:pPr>
        <w:ind w:left="1440" w:hanging="360"/>
      </w:pPr>
      <w:rPr>
        <w:rFonts w:ascii="Courier New" w:hAnsi="Courier New" w:hint="default"/>
      </w:rPr>
    </w:lvl>
    <w:lvl w:ilvl="2" w:tplc="AAEC8ACA">
      <w:start w:val="1"/>
      <w:numFmt w:val="bullet"/>
      <w:lvlText w:val=""/>
      <w:lvlJc w:val="left"/>
      <w:pPr>
        <w:ind w:left="2160" w:hanging="360"/>
      </w:pPr>
      <w:rPr>
        <w:rFonts w:ascii="Wingdings" w:hAnsi="Wingdings" w:hint="default"/>
      </w:rPr>
    </w:lvl>
    <w:lvl w:ilvl="3" w:tplc="D6981DA8">
      <w:start w:val="1"/>
      <w:numFmt w:val="bullet"/>
      <w:lvlText w:val=""/>
      <w:lvlJc w:val="left"/>
      <w:pPr>
        <w:ind w:left="2880" w:hanging="360"/>
      </w:pPr>
      <w:rPr>
        <w:rFonts w:ascii="Symbol" w:hAnsi="Symbol" w:hint="default"/>
      </w:rPr>
    </w:lvl>
    <w:lvl w:ilvl="4" w:tplc="25AA57C6">
      <w:start w:val="1"/>
      <w:numFmt w:val="bullet"/>
      <w:lvlText w:val="o"/>
      <w:lvlJc w:val="left"/>
      <w:pPr>
        <w:ind w:left="3600" w:hanging="360"/>
      </w:pPr>
      <w:rPr>
        <w:rFonts w:ascii="Courier New" w:hAnsi="Courier New" w:hint="default"/>
      </w:rPr>
    </w:lvl>
    <w:lvl w:ilvl="5" w:tplc="D5188E9E">
      <w:start w:val="1"/>
      <w:numFmt w:val="bullet"/>
      <w:lvlText w:val=""/>
      <w:lvlJc w:val="left"/>
      <w:pPr>
        <w:ind w:left="4320" w:hanging="360"/>
      </w:pPr>
      <w:rPr>
        <w:rFonts w:ascii="Wingdings" w:hAnsi="Wingdings" w:hint="default"/>
      </w:rPr>
    </w:lvl>
    <w:lvl w:ilvl="6" w:tplc="B7B8AC5A">
      <w:start w:val="1"/>
      <w:numFmt w:val="bullet"/>
      <w:lvlText w:val=""/>
      <w:lvlJc w:val="left"/>
      <w:pPr>
        <w:ind w:left="5040" w:hanging="360"/>
      </w:pPr>
      <w:rPr>
        <w:rFonts w:ascii="Symbol" w:hAnsi="Symbol" w:hint="default"/>
      </w:rPr>
    </w:lvl>
    <w:lvl w:ilvl="7" w:tplc="76B6A0B0">
      <w:start w:val="1"/>
      <w:numFmt w:val="bullet"/>
      <w:lvlText w:val="o"/>
      <w:lvlJc w:val="left"/>
      <w:pPr>
        <w:ind w:left="5760" w:hanging="360"/>
      </w:pPr>
      <w:rPr>
        <w:rFonts w:ascii="Courier New" w:hAnsi="Courier New" w:hint="default"/>
      </w:rPr>
    </w:lvl>
    <w:lvl w:ilvl="8" w:tplc="286628B8">
      <w:start w:val="1"/>
      <w:numFmt w:val="bullet"/>
      <w:lvlText w:val=""/>
      <w:lvlJc w:val="left"/>
      <w:pPr>
        <w:ind w:left="6480" w:hanging="360"/>
      </w:pPr>
      <w:rPr>
        <w:rFonts w:ascii="Wingdings" w:hAnsi="Wingdings" w:hint="default"/>
      </w:rPr>
    </w:lvl>
  </w:abstractNum>
  <w:abstractNum w:abstractNumId="4" w15:restartNumberingAfterBreak="0">
    <w:nsid w:val="34F415A2"/>
    <w:multiLevelType w:val="hybridMultilevel"/>
    <w:tmpl w:val="4C501208"/>
    <w:lvl w:ilvl="0" w:tplc="F94A42AE">
      <w:start w:val="1"/>
      <w:numFmt w:val="bullet"/>
      <w:lvlText w:val=""/>
      <w:lvlJc w:val="left"/>
      <w:pPr>
        <w:ind w:left="720" w:hanging="360"/>
      </w:pPr>
      <w:rPr>
        <w:rFonts w:ascii="Symbol" w:hAnsi="Symbol" w:hint="default"/>
      </w:rPr>
    </w:lvl>
    <w:lvl w:ilvl="1" w:tplc="749AB5A8">
      <w:start w:val="1"/>
      <w:numFmt w:val="bullet"/>
      <w:lvlText w:val="o"/>
      <w:lvlJc w:val="left"/>
      <w:pPr>
        <w:ind w:left="1440" w:hanging="360"/>
      </w:pPr>
      <w:rPr>
        <w:rFonts w:ascii="Courier New" w:hAnsi="Courier New" w:hint="default"/>
      </w:rPr>
    </w:lvl>
    <w:lvl w:ilvl="2" w:tplc="6CD00784">
      <w:start w:val="1"/>
      <w:numFmt w:val="bullet"/>
      <w:lvlText w:val=""/>
      <w:lvlJc w:val="left"/>
      <w:pPr>
        <w:ind w:left="2160" w:hanging="360"/>
      </w:pPr>
      <w:rPr>
        <w:rFonts w:ascii="Wingdings" w:hAnsi="Wingdings" w:hint="default"/>
      </w:rPr>
    </w:lvl>
    <w:lvl w:ilvl="3" w:tplc="9FDA0176">
      <w:start w:val="1"/>
      <w:numFmt w:val="bullet"/>
      <w:lvlText w:val=""/>
      <w:lvlJc w:val="left"/>
      <w:pPr>
        <w:ind w:left="2880" w:hanging="360"/>
      </w:pPr>
      <w:rPr>
        <w:rFonts w:ascii="Symbol" w:hAnsi="Symbol" w:hint="default"/>
      </w:rPr>
    </w:lvl>
    <w:lvl w:ilvl="4" w:tplc="805006E0">
      <w:start w:val="1"/>
      <w:numFmt w:val="bullet"/>
      <w:lvlText w:val="o"/>
      <w:lvlJc w:val="left"/>
      <w:pPr>
        <w:ind w:left="3600" w:hanging="360"/>
      </w:pPr>
      <w:rPr>
        <w:rFonts w:ascii="Courier New" w:hAnsi="Courier New" w:hint="default"/>
      </w:rPr>
    </w:lvl>
    <w:lvl w:ilvl="5" w:tplc="31DC1884">
      <w:start w:val="1"/>
      <w:numFmt w:val="bullet"/>
      <w:lvlText w:val=""/>
      <w:lvlJc w:val="left"/>
      <w:pPr>
        <w:ind w:left="4320" w:hanging="360"/>
      </w:pPr>
      <w:rPr>
        <w:rFonts w:ascii="Wingdings" w:hAnsi="Wingdings" w:hint="default"/>
      </w:rPr>
    </w:lvl>
    <w:lvl w:ilvl="6" w:tplc="F7C28A04">
      <w:start w:val="1"/>
      <w:numFmt w:val="bullet"/>
      <w:lvlText w:val=""/>
      <w:lvlJc w:val="left"/>
      <w:pPr>
        <w:ind w:left="5040" w:hanging="360"/>
      </w:pPr>
      <w:rPr>
        <w:rFonts w:ascii="Symbol" w:hAnsi="Symbol" w:hint="default"/>
      </w:rPr>
    </w:lvl>
    <w:lvl w:ilvl="7" w:tplc="323A22E2">
      <w:start w:val="1"/>
      <w:numFmt w:val="bullet"/>
      <w:lvlText w:val="o"/>
      <w:lvlJc w:val="left"/>
      <w:pPr>
        <w:ind w:left="5760" w:hanging="360"/>
      </w:pPr>
      <w:rPr>
        <w:rFonts w:ascii="Courier New" w:hAnsi="Courier New" w:hint="default"/>
      </w:rPr>
    </w:lvl>
    <w:lvl w:ilvl="8" w:tplc="B52CF392">
      <w:start w:val="1"/>
      <w:numFmt w:val="bullet"/>
      <w:lvlText w:val=""/>
      <w:lvlJc w:val="left"/>
      <w:pPr>
        <w:ind w:left="6480" w:hanging="360"/>
      </w:pPr>
      <w:rPr>
        <w:rFonts w:ascii="Wingdings" w:hAnsi="Wingdings" w:hint="default"/>
      </w:rPr>
    </w:lvl>
  </w:abstractNum>
  <w:abstractNum w:abstractNumId="5" w15:restartNumberingAfterBreak="0">
    <w:nsid w:val="39AE0B75"/>
    <w:multiLevelType w:val="hybridMultilevel"/>
    <w:tmpl w:val="78B6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66803"/>
    <w:multiLevelType w:val="hybridMultilevel"/>
    <w:tmpl w:val="9F283DA4"/>
    <w:lvl w:ilvl="0" w:tplc="3A94C0C4">
      <w:start w:val="1"/>
      <w:numFmt w:val="bullet"/>
      <w:lvlText w:val=""/>
      <w:lvlJc w:val="left"/>
      <w:pPr>
        <w:ind w:left="720" w:hanging="360"/>
      </w:pPr>
      <w:rPr>
        <w:rFonts w:ascii="Symbol" w:hAnsi="Symbol" w:hint="default"/>
      </w:rPr>
    </w:lvl>
    <w:lvl w:ilvl="1" w:tplc="BC548FC4">
      <w:start w:val="1"/>
      <w:numFmt w:val="bullet"/>
      <w:lvlText w:val="o"/>
      <w:lvlJc w:val="left"/>
      <w:pPr>
        <w:ind w:left="1440" w:hanging="360"/>
      </w:pPr>
      <w:rPr>
        <w:rFonts w:ascii="Courier New" w:hAnsi="Courier New" w:hint="default"/>
      </w:rPr>
    </w:lvl>
    <w:lvl w:ilvl="2" w:tplc="C07AA3A8">
      <w:start w:val="1"/>
      <w:numFmt w:val="bullet"/>
      <w:lvlText w:val=""/>
      <w:lvlJc w:val="left"/>
      <w:pPr>
        <w:ind w:left="2160" w:hanging="360"/>
      </w:pPr>
      <w:rPr>
        <w:rFonts w:ascii="Wingdings" w:hAnsi="Wingdings" w:hint="default"/>
      </w:rPr>
    </w:lvl>
    <w:lvl w:ilvl="3" w:tplc="CE3C4C86">
      <w:start w:val="1"/>
      <w:numFmt w:val="bullet"/>
      <w:lvlText w:val=""/>
      <w:lvlJc w:val="left"/>
      <w:pPr>
        <w:ind w:left="2880" w:hanging="360"/>
      </w:pPr>
      <w:rPr>
        <w:rFonts w:ascii="Symbol" w:hAnsi="Symbol" w:hint="default"/>
      </w:rPr>
    </w:lvl>
    <w:lvl w:ilvl="4" w:tplc="09681DFE">
      <w:start w:val="1"/>
      <w:numFmt w:val="bullet"/>
      <w:lvlText w:val="o"/>
      <w:lvlJc w:val="left"/>
      <w:pPr>
        <w:ind w:left="3600" w:hanging="360"/>
      </w:pPr>
      <w:rPr>
        <w:rFonts w:ascii="Courier New" w:hAnsi="Courier New" w:hint="default"/>
      </w:rPr>
    </w:lvl>
    <w:lvl w:ilvl="5" w:tplc="F268010A">
      <w:start w:val="1"/>
      <w:numFmt w:val="bullet"/>
      <w:lvlText w:val=""/>
      <w:lvlJc w:val="left"/>
      <w:pPr>
        <w:ind w:left="4320" w:hanging="360"/>
      </w:pPr>
      <w:rPr>
        <w:rFonts w:ascii="Wingdings" w:hAnsi="Wingdings" w:hint="default"/>
      </w:rPr>
    </w:lvl>
    <w:lvl w:ilvl="6" w:tplc="17463998">
      <w:start w:val="1"/>
      <w:numFmt w:val="bullet"/>
      <w:lvlText w:val=""/>
      <w:lvlJc w:val="left"/>
      <w:pPr>
        <w:ind w:left="5040" w:hanging="360"/>
      </w:pPr>
      <w:rPr>
        <w:rFonts w:ascii="Symbol" w:hAnsi="Symbol" w:hint="default"/>
      </w:rPr>
    </w:lvl>
    <w:lvl w:ilvl="7" w:tplc="F2D2F044">
      <w:start w:val="1"/>
      <w:numFmt w:val="bullet"/>
      <w:lvlText w:val="o"/>
      <w:lvlJc w:val="left"/>
      <w:pPr>
        <w:ind w:left="5760" w:hanging="360"/>
      </w:pPr>
      <w:rPr>
        <w:rFonts w:ascii="Courier New" w:hAnsi="Courier New" w:hint="default"/>
      </w:rPr>
    </w:lvl>
    <w:lvl w:ilvl="8" w:tplc="271E1E0C">
      <w:start w:val="1"/>
      <w:numFmt w:val="bullet"/>
      <w:lvlText w:val=""/>
      <w:lvlJc w:val="left"/>
      <w:pPr>
        <w:ind w:left="6480" w:hanging="360"/>
      </w:pPr>
      <w:rPr>
        <w:rFonts w:ascii="Wingdings" w:hAnsi="Wingdings" w:hint="default"/>
      </w:rPr>
    </w:lvl>
  </w:abstractNum>
  <w:abstractNum w:abstractNumId="7" w15:restartNumberingAfterBreak="0">
    <w:nsid w:val="4524A949"/>
    <w:multiLevelType w:val="hybridMultilevel"/>
    <w:tmpl w:val="802447C8"/>
    <w:lvl w:ilvl="0" w:tplc="5100FE9E">
      <w:start w:val="1"/>
      <w:numFmt w:val="bullet"/>
      <w:lvlText w:val=""/>
      <w:lvlJc w:val="left"/>
      <w:pPr>
        <w:ind w:left="720" w:hanging="360"/>
      </w:pPr>
      <w:rPr>
        <w:rFonts w:ascii="Symbol" w:hAnsi="Symbol" w:hint="default"/>
      </w:rPr>
    </w:lvl>
    <w:lvl w:ilvl="1" w:tplc="8894253A">
      <w:start w:val="1"/>
      <w:numFmt w:val="bullet"/>
      <w:lvlText w:val="o"/>
      <w:lvlJc w:val="left"/>
      <w:pPr>
        <w:ind w:left="1440" w:hanging="360"/>
      </w:pPr>
      <w:rPr>
        <w:rFonts w:ascii="Courier New" w:hAnsi="Courier New" w:hint="default"/>
      </w:rPr>
    </w:lvl>
    <w:lvl w:ilvl="2" w:tplc="9A8C5788">
      <w:start w:val="1"/>
      <w:numFmt w:val="bullet"/>
      <w:lvlText w:val=""/>
      <w:lvlJc w:val="left"/>
      <w:pPr>
        <w:ind w:left="2160" w:hanging="360"/>
      </w:pPr>
      <w:rPr>
        <w:rFonts w:ascii="Wingdings" w:hAnsi="Wingdings" w:hint="default"/>
      </w:rPr>
    </w:lvl>
    <w:lvl w:ilvl="3" w:tplc="58CAAF42">
      <w:start w:val="1"/>
      <w:numFmt w:val="bullet"/>
      <w:lvlText w:val=""/>
      <w:lvlJc w:val="left"/>
      <w:pPr>
        <w:ind w:left="2880" w:hanging="360"/>
      </w:pPr>
      <w:rPr>
        <w:rFonts w:ascii="Symbol" w:hAnsi="Symbol" w:hint="default"/>
      </w:rPr>
    </w:lvl>
    <w:lvl w:ilvl="4" w:tplc="E7D8020A">
      <w:start w:val="1"/>
      <w:numFmt w:val="bullet"/>
      <w:lvlText w:val="o"/>
      <w:lvlJc w:val="left"/>
      <w:pPr>
        <w:ind w:left="3600" w:hanging="360"/>
      </w:pPr>
      <w:rPr>
        <w:rFonts w:ascii="Courier New" w:hAnsi="Courier New" w:hint="default"/>
      </w:rPr>
    </w:lvl>
    <w:lvl w:ilvl="5" w:tplc="8BD25C26">
      <w:start w:val="1"/>
      <w:numFmt w:val="bullet"/>
      <w:lvlText w:val=""/>
      <w:lvlJc w:val="left"/>
      <w:pPr>
        <w:ind w:left="4320" w:hanging="360"/>
      </w:pPr>
      <w:rPr>
        <w:rFonts w:ascii="Wingdings" w:hAnsi="Wingdings" w:hint="default"/>
      </w:rPr>
    </w:lvl>
    <w:lvl w:ilvl="6" w:tplc="95B6E7A6">
      <w:start w:val="1"/>
      <w:numFmt w:val="bullet"/>
      <w:lvlText w:val=""/>
      <w:lvlJc w:val="left"/>
      <w:pPr>
        <w:ind w:left="5040" w:hanging="360"/>
      </w:pPr>
      <w:rPr>
        <w:rFonts w:ascii="Symbol" w:hAnsi="Symbol" w:hint="default"/>
      </w:rPr>
    </w:lvl>
    <w:lvl w:ilvl="7" w:tplc="88081FCA">
      <w:start w:val="1"/>
      <w:numFmt w:val="bullet"/>
      <w:lvlText w:val="o"/>
      <w:lvlJc w:val="left"/>
      <w:pPr>
        <w:ind w:left="5760" w:hanging="360"/>
      </w:pPr>
      <w:rPr>
        <w:rFonts w:ascii="Courier New" w:hAnsi="Courier New" w:hint="default"/>
      </w:rPr>
    </w:lvl>
    <w:lvl w:ilvl="8" w:tplc="140426E2">
      <w:start w:val="1"/>
      <w:numFmt w:val="bullet"/>
      <w:lvlText w:val=""/>
      <w:lvlJc w:val="left"/>
      <w:pPr>
        <w:ind w:left="6480" w:hanging="360"/>
      </w:pPr>
      <w:rPr>
        <w:rFonts w:ascii="Wingdings" w:hAnsi="Wingdings" w:hint="default"/>
      </w:rPr>
    </w:lvl>
  </w:abstractNum>
  <w:abstractNum w:abstractNumId="8" w15:restartNumberingAfterBreak="0">
    <w:nsid w:val="46B439F8"/>
    <w:multiLevelType w:val="hybridMultilevel"/>
    <w:tmpl w:val="F6081146"/>
    <w:lvl w:ilvl="0" w:tplc="1409000F">
      <w:start w:val="1"/>
      <w:numFmt w:val="decimal"/>
      <w:lvlText w:val="%1."/>
      <w:lvlJc w:val="left"/>
      <w:pPr>
        <w:ind w:left="720" w:hanging="360"/>
      </w:pPr>
    </w:lvl>
    <w:lvl w:ilvl="1" w:tplc="14090001">
      <w:numFmt w:val="decimal"/>
      <w:lvlText w:val=""/>
      <w:lvlJc w:val="left"/>
      <w:pPr>
        <w:ind w:left="1440" w:hanging="360"/>
      </w:pPr>
      <w:rPr>
        <w:rFonts w:ascii="Symbol" w:hAnsi="Symbol" w:hint="default"/>
      </w:rPr>
    </w:lvl>
    <w:lvl w:ilvl="2" w:tplc="04090003">
      <w:numFmt w:val="decimal"/>
      <w:lvlText w:val="o"/>
      <w:lvlJc w:val="left"/>
      <w:pPr>
        <w:ind w:left="2160" w:hanging="180"/>
      </w:pPr>
      <w:rPr>
        <w:rFonts w:ascii="Courier New" w:hAnsi="Courier New" w:cs="Courier New" w:hint="default"/>
      </w:r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9" w15:restartNumberingAfterBreak="0">
    <w:nsid w:val="50070A20"/>
    <w:multiLevelType w:val="hybridMultilevel"/>
    <w:tmpl w:val="8F5412FE"/>
    <w:lvl w:ilvl="0" w:tplc="EC844C68">
      <w:start w:val="1"/>
      <w:numFmt w:val="bullet"/>
      <w:lvlText w:val=""/>
      <w:lvlJc w:val="left"/>
      <w:pPr>
        <w:ind w:left="720" w:hanging="360"/>
      </w:pPr>
      <w:rPr>
        <w:rFonts w:ascii="Symbol" w:hAnsi="Symbol" w:hint="default"/>
      </w:rPr>
    </w:lvl>
    <w:lvl w:ilvl="1" w:tplc="9A8C683E">
      <w:start w:val="1"/>
      <w:numFmt w:val="bullet"/>
      <w:lvlText w:val="o"/>
      <w:lvlJc w:val="left"/>
      <w:pPr>
        <w:ind w:left="1440" w:hanging="360"/>
      </w:pPr>
      <w:rPr>
        <w:rFonts w:ascii="Courier New" w:hAnsi="Courier New" w:hint="default"/>
      </w:rPr>
    </w:lvl>
    <w:lvl w:ilvl="2" w:tplc="93640718">
      <w:start w:val="1"/>
      <w:numFmt w:val="bullet"/>
      <w:lvlText w:val=""/>
      <w:lvlJc w:val="left"/>
      <w:pPr>
        <w:ind w:left="2160" w:hanging="360"/>
      </w:pPr>
      <w:rPr>
        <w:rFonts w:ascii="Wingdings" w:hAnsi="Wingdings" w:hint="default"/>
      </w:rPr>
    </w:lvl>
    <w:lvl w:ilvl="3" w:tplc="631477CC">
      <w:start w:val="1"/>
      <w:numFmt w:val="bullet"/>
      <w:lvlText w:val=""/>
      <w:lvlJc w:val="left"/>
      <w:pPr>
        <w:ind w:left="2880" w:hanging="360"/>
      </w:pPr>
      <w:rPr>
        <w:rFonts w:ascii="Symbol" w:hAnsi="Symbol" w:hint="default"/>
      </w:rPr>
    </w:lvl>
    <w:lvl w:ilvl="4" w:tplc="587ADCD4">
      <w:start w:val="1"/>
      <w:numFmt w:val="bullet"/>
      <w:lvlText w:val="o"/>
      <w:lvlJc w:val="left"/>
      <w:pPr>
        <w:ind w:left="3600" w:hanging="360"/>
      </w:pPr>
      <w:rPr>
        <w:rFonts w:ascii="Courier New" w:hAnsi="Courier New" w:hint="default"/>
      </w:rPr>
    </w:lvl>
    <w:lvl w:ilvl="5" w:tplc="3762FA72">
      <w:start w:val="1"/>
      <w:numFmt w:val="bullet"/>
      <w:lvlText w:val=""/>
      <w:lvlJc w:val="left"/>
      <w:pPr>
        <w:ind w:left="4320" w:hanging="360"/>
      </w:pPr>
      <w:rPr>
        <w:rFonts w:ascii="Wingdings" w:hAnsi="Wingdings" w:hint="default"/>
      </w:rPr>
    </w:lvl>
    <w:lvl w:ilvl="6" w:tplc="765C2724">
      <w:start w:val="1"/>
      <w:numFmt w:val="bullet"/>
      <w:lvlText w:val=""/>
      <w:lvlJc w:val="left"/>
      <w:pPr>
        <w:ind w:left="5040" w:hanging="360"/>
      </w:pPr>
      <w:rPr>
        <w:rFonts w:ascii="Symbol" w:hAnsi="Symbol" w:hint="default"/>
      </w:rPr>
    </w:lvl>
    <w:lvl w:ilvl="7" w:tplc="17C67488">
      <w:start w:val="1"/>
      <w:numFmt w:val="bullet"/>
      <w:lvlText w:val="o"/>
      <w:lvlJc w:val="left"/>
      <w:pPr>
        <w:ind w:left="5760" w:hanging="360"/>
      </w:pPr>
      <w:rPr>
        <w:rFonts w:ascii="Courier New" w:hAnsi="Courier New" w:hint="default"/>
      </w:rPr>
    </w:lvl>
    <w:lvl w:ilvl="8" w:tplc="F0C2FA8A">
      <w:start w:val="1"/>
      <w:numFmt w:val="bullet"/>
      <w:lvlText w:val=""/>
      <w:lvlJc w:val="left"/>
      <w:pPr>
        <w:ind w:left="6480" w:hanging="360"/>
      </w:pPr>
      <w:rPr>
        <w:rFonts w:ascii="Wingdings" w:hAnsi="Wingdings" w:hint="default"/>
      </w:rPr>
    </w:lvl>
  </w:abstractNum>
  <w:abstractNum w:abstractNumId="10" w15:restartNumberingAfterBreak="0">
    <w:nsid w:val="61F37FD9"/>
    <w:multiLevelType w:val="hybridMultilevel"/>
    <w:tmpl w:val="1DF2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B67972"/>
    <w:multiLevelType w:val="hybridMultilevel"/>
    <w:tmpl w:val="9B6A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DBEA05"/>
    <w:multiLevelType w:val="hybridMultilevel"/>
    <w:tmpl w:val="B5B8D162"/>
    <w:lvl w:ilvl="0" w:tplc="31281D66">
      <w:start w:val="1"/>
      <w:numFmt w:val="bullet"/>
      <w:lvlText w:val=""/>
      <w:lvlJc w:val="left"/>
      <w:pPr>
        <w:ind w:left="720" w:hanging="360"/>
      </w:pPr>
      <w:rPr>
        <w:rFonts w:ascii="Symbol" w:hAnsi="Symbol" w:hint="default"/>
      </w:rPr>
    </w:lvl>
    <w:lvl w:ilvl="1" w:tplc="17E03194">
      <w:start w:val="1"/>
      <w:numFmt w:val="bullet"/>
      <w:lvlText w:val="o"/>
      <w:lvlJc w:val="left"/>
      <w:pPr>
        <w:ind w:left="1440" w:hanging="360"/>
      </w:pPr>
      <w:rPr>
        <w:rFonts w:ascii="Courier New" w:hAnsi="Courier New" w:hint="default"/>
      </w:rPr>
    </w:lvl>
    <w:lvl w:ilvl="2" w:tplc="6FD0EC1E">
      <w:start w:val="1"/>
      <w:numFmt w:val="bullet"/>
      <w:lvlText w:val=""/>
      <w:lvlJc w:val="left"/>
      <w:pPr>
        <w:ind w:left="2160" w:hanging="360"/>
      </w:pPr>
      <w:rPr>
        <w:rFonts w:ascii="Wingdings" w:hAnsi="Wingdings" w:hint="default"/>
      </w:rPr>
    </w:lvl>
    <w:lvl w:ilvl="3" w:tplc="BF549806">
      <w:start w:val="1"/>
      <w:numFmt w:val="bullet"/>
      <w:lvlText w:val=""/>
      <w:lvlJc w:val="left"/>
      <w:pPr>
        <w:ind w:left="2880" w:hanging="360"/>
      </w:pPr>
      <w:rPr>
        <w:rFonts w:ascii="Symbol" w:hAnsi="Symbol" w:hint="default"/>
      </w:rPr>
    </w:lvl>
    <w:lvl w:ilvl="4" w:tplc="AF365CAE">
      <w:start w:val="1"/>
      <w:numFmt w:val="bullet"/>
      <w:lvlText w:val="o"/>
      <w:lvlJc w:val="left"/>
      <w:pPr>
        <w:ind w:left="3600" w:hanging="360"/>
      </w:pPr>
      <w:rPr>
        <w:rFonts w:ascii="Courier New" w:hAnsi="Courier New" w:hint="default"/>
      </w:rPr>
    </w:lvl>
    <w:lvl w:ilvl="5" w:tplc="F5BAA074">
      <w:start w:val="1"/>
      <w:numFmt w:val="bullet"/>
      <w:lvlText w:val=""/>
      <w:lvlJc w:val="left"/>
      <w:pPr>
        <w:ind w:left="4320" w:hanging="360"/>
      </w:pPr>
      <w:rPr>
        <w:rFonts w:ascii="Wingdings" w:hAnsi="Wingdings" w:hint="default"/>
      </w:rPr>
    </w:lvl>
    <w:lvl w:ilvl="6" w:tplc="1C82002C">
      <w:start w:val="1"/>
      <w:numFmt w:val="bullet"/>
      <w:lvlText w:val=""/>
      <w:lvlJc w:val="left"/>
      <w:pPr>
        <w:ind w:left="5040" w:hanging="360"/>
      </w:pPr>
      <w:rPr>
        <w:rFonts w:ascii="Symbol" w:hAnsi="Symbol" w:hint="default"/>
      </w:rPr>
    </w:lvl>
    <w:lvl w:ilvl="7" w:tplc="00588626">
      <w:start w:val="1"/>
      <w:numFmt w:val="bullet"/>
      <w:lvlText w:val="o"/>
      <w:lvlJc w:val="left"/>
      <w:pPr>
        <w:ind w:left="5760" w:hanging="360"/>
      </w:pPr>
      <w:rPr>
        <w:rFonts w:ascii="Courier New" w:hAnsi="Courier New" w:hint="default"/>
      </w:rPr>
    </w:lvl>
    <w:lvl w:ilvl="8" w:tplc="C11E3C0C">
      <w:start w:val="1"/>
      <w:numFmt w:val="bullet"/>
      <w:lvlText w:val=""/>
      <w:lvlJc w:val="left"/>
      <w:pPr>
        <w:ind w:left="6480" w:hanging="360"/>
      </w:pPr>
      <w:rPr>
        <w:rFonts w:ascii="Wingdings" w:hAnsi="Wingdings" w:hint="default"/>
      </w:rPr>
    </w:lvl>
  </w:abstractNum>
  <w:num w:numId="1" w16cid:durableId="1117725354">
    <w:abstractNumId w:val="4"/>
  </w:num>
  <w:num w:numId="2" w16cid:durableId="1345786143">
    <w:abstractNumId w:val="6"/>
  </w:num>
  <w:num w:numId="3" w16cid:durableId="1630668454">
    <w:abstractNumId w:val="12"/>
  </w:num>
  <w:num w:numId="4" w16cid:durableId="721293433">
    <w:abstractNumId w:val="0"/>
  </w:num>
  <w:num w:numId="5" w16cid:durableId="1466393321">
    <w:abstractNumId w:val="9"/>
  </w:num>
  <w:num w:numId="6" w16cid:durableId="920599742">
    <w:abstractNumId w:val="7"/>
  </w:num>
  <w:num w:numId="7" w16cid:durableId="1509056069">
    <w:abstractNumId w:val="3"/>
  </w:num>
  <w:num w:numId="8" w16cid:durableId="410468835">
    <w:abstractNumId w:val="11"/>
  </w:num>
  <w:num w:numId="9" w16cid:durableId="904490708">
    <w:abstractNumId w:val="2"/>
  </w:num>
  <w:num w:numId="10" w16cid:durableId="1614283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1104248">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0386663">
    <w:abstractNumId w:val="10"/>
  </w:num>
  <w:num w:numId="13" w16cid:durableId="211120024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iona Lavin">
    <w15:presenceInfo w15:providerId="AD" w15:userId="S::Fiona@wasteminz.org.nz::cbbc363f-fc97-449e-a8a3-0e1e5c03c1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BA"/>
    <w:rsid w:val="00003E86"/>
    <w:rsid w:val="0002632F"/>
    <w:rsid w:val="00077604"/>
    <w:rsid w:val="0010011F"/>
    <w:rsid w:val="00127D6C"/>
    <w:rsid w:val="00157C83"/>
    <w:rsid w:val="00170EA7"/>
    <w:rsid w:val="00191B98"/>
    <w:rsid w:val="001A445A"/>
    <w:rsid w:val="001D73DE"/>
    <w:rsid w:val="00202478"/>
    <w:rsid w:val="00212289"/>
    <w:rsid w:val="00262E52"/>
    <w:rsid w:val="002B6106"/>
    <w:rsid w:val="00330F84"/>
    <w:rsid w:val="00333582"/>
    <w:rsid w:val="00341780"/>
    <w:rsid w:val="00373AFF"/>
    <w:rsid w:val="003C7AF4"/>
    <w:rsid w:val="003D3D0E"/>
    <w:rsid w:val="00415944"/>
    <w:rsid w:val="004A3B92"/>
    <w:rsid w:val="004C0865"/>
    <w:rsid w:val="004C4393"/>
    <w:rsid w:val="004C5637"/>
    <w:rsid w:val="005205FF"/>
    <w:rsid w:val="00540AB6"/>
    <w:rsid w:val="005472E4"/>
    <w:rsid w:val="006303AC"/>
    <w:rsid w:val="00633574"/>
    <w:rsid w:val="00655DD7"/>
    <w:rsid w:val="00686EEF"/>
    <w:rsid w:val="006E26AD"/>
    <w:rsid w:val="008074C4"/>
    <w:rsid w:val="008302C3"/>
    <w:rsid w:val="008A3D9A"/>
    <w:rsid w:val="00914935"/>
    <w:rsid w:val="00936AAB"/>
    <w:rsid w:val="00953D34"/>
    <w:rsid w:val="009B4EAA"/>
    <w:rsid w:val="00A006A4"/>
    <w:rsid w:val="00A10D7F"/>
    <w:rsid w:val="00A81CE0"/>
    <w:rsid w:val="00AE7B98"/>
    <w:rsid w:val="00B76629"/>
    <w:rsid w:val="00B956BA"/>
    <w:rsid w:val="00BE4F3B"/>
    <w:rsid w:val="00C6024A"/>
    <w:rsid w:val="00C6481D"/>
    <w:rsid w:val="00C72050"/>
    <w:rsid w:val="00C8030D"/>
    <w:rsid w:val="00D20621"/>
    <w:rsid w:val="00DC3AAD"/>
    <w:rsid w:val="00E04B4B"/>
    <w:rsid w:val="00E60C69"/>
    <w:rsid w:val="00E7029B"/>
    <w:rsid w:val="04EDF28C"/>
    <w:rsid w:val="0F111B71"/>
    <w:rsid w:val="50145FBF"/>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83A4"/>
  <w15:chartTrackingRefBased/>
  <w15:docId w15:val="{8A80506C-7EAA-4EFC-B715-A18F3A27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paragraph" w:styleId="Heading1">
    <w:name w:val="heading 1"/>
    <w:basedOn w:val="Normal"/>
    <w:next w:val="Normal"/>
    <w:link w:val="Heading1Char"/>
    <w:uiPriority w:val="9"/>
    <w:qFormat/>
    <w:rsid w:val="00B956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6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6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6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6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6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6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6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6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6BA"/>
    <w:rPr>
      <w:rFonts w:asciiTheme="majorHAnsi" w:eastAsiaTheme="majorEastAsia" w:hAnsiTheme="majorHAnsi" w:cstheme="majorBidi"/>
      <w:color w:val="0F4761" w:themeColor="accent1" w:themeShade="BF"/>
      <w:sz w:val="40"/>
      <w:szCs w:val="40"/>
      <w:lang w:val="en-NZ"/>
    </w:rPr>
  </w:style>
  <w:style w:type="character" w:customStyle="1" w:styleId="Heading2Char">
    <w:name w:val="Heading 2 Char"/>
    <w:basedOn w:val="DefaultParagraphFont"/>
    <w:link w:val="Heading2"/>
    <w:uiPriority w:val="9"/>
    <w:semiHidden/>
    <w:rsid w:val="00B956BA"/>
    <w:rPr>
      <w:rFonts w:asciiTheme="majorHAnsi" w:eastAsiaTheme="majorEastAsia" w:hAnsiTheme="majorHAnsi" w:cstheme="majorBidi"/>
      <w:color w:val="0F4761" w:themeColor="accent1" w:themeShade="BF"/>
      <w:sz w:val="32"/>
      <w:szCs w:val="32"/>
      <w:lang w:val="en-NZ"/>
    </w:rPr>
  </w:style>
  <w:style w:type="character" w:customStyle="1" w:styleId="Heading3Char">
    <w:name w:val="Heading 3 Char"/>
    <w:basedOn w:val="DefaultParagraphFont"/>
    <w:link w:val="Heading3"/>
    <w:uiPriority w:val="9"/>
    <w:semiHidden/>
    <w:rsid w:val="00B956BA"/>
    <w:rPr>
      <w:rFonts w:eastAsiaTheme="majorEastAsia" w:cstheme="majorBidi"/>
      <w:color w:val="0F4761" w:themeColor="accent1" w:themeShade="BF"/>
      <w:sz w:val="28"/>
      <w:szCs w:val="28"/>
      <w:lang w:val="en-NZ"/>
    </w:rPr>
  </w:style>
  <w:style w:type="character" w:customStyle="1" w:styleId="Heading4Char">
    <w:name w:val="Heading 4 Char"/>
    <w:basedOn w:val="DefaultParagraphFont"/>
    <w:link w:val="Heading4"/>
    <w:uiPriority w:val="9"/>
    <w:semiHidden/>
    <w:rsid w:val="00B956BA"/>
    <w:rPr>
      <w:rFonts w:eastAsiaTheme="majorEastAsia" w:cstheme="majorBidi"/>
      <w:i/>
      <w:iCs/>
      <w:color w:val="0F4761" w:themeColor="accent1" w:themeShade="BF"/>
      <w:lang w:val="en-NZ"/>
    </w:rPr>
  </w:style>
  <w:style w:type="character" w:customStyle="1" w:styleId="Heading5Char">
    <w:name w:val="Heading 5 Char"/>
    <w:basedOn w:val="DefaultParagraphFont"/>
    <w:link w:val="Heading5"/>
    <w:uiPriority w:val="9"/>
    <w:semiHidden/>
    <w:rsid w:val="00B956BA"/>
    <w:rPr>
      <w:rFonts w:eastAsiaTheme="majorEastAsia" w:cstheme="majorBidi"/>
      <w:color w:val="0F4761" w:themeColor="accent1" w:themeShade="BF"/>
      <w:lang w:val="en-NZ"/>
    </w:rPr>
  </w:style>
  <w:style w:type="character" w:customStyle="1" w:styleId="Heading6Char">
    <w:name w:val="Heading 6 Char"/>
    <w:basedOn w:val="DefaultParagraphFont"/>
    <w:link w:val="Heading6"/>
    <w:uiPriority w:val="9"/>
    <w:semiHidden/>
    <w:rsid w:val="00B956BA"/>
    <w:rPr>
      <w:rFonts w:eastAsiaTheme="majorEastAsia" w:cstheme="majorBidi"/>
      <w:i/>
      <w:iCs/>
      <w:color w:val="595959" w:themeColor="text1" w:themeTint="A6"/>
      <w:lang w:val="en-NZ"/>
    </w:rPr>
  </w:style>
  <w:style w:type="character" w:customStyle="1" w:styleId="Heading7Char">
    <w:name w:val="Heading 7 Char"/>
    <w:basedOn w:val="DefaultParagraphFont"/>
    <w:link w:val="Heading7"/>
    <w:uiPriority w:val="9"/>
    <w:semiHidden/>
    <w:rsid w:val="00B956BA"/>
    <w:rPr>
      <w:rFonts w:eastAsiaTheme="majorEastAsia" w:cstheme="majorBidi"/>
      <w:color w:val="595959" w:themeColor="text1" w:themeTint="A6"/>
      <w:lang w:val="en-NZ"/>
    </w:rPr>
  </w:style>
  <w:style w:type="character" w:customStyle="1" w:styleId="Heading8Char">
    <w:name w:val="Heading 8 Char"/>
    <w:basedOn w:val="DefaultParagraphFont"/>
    <w:link w:val="Heading8"/>
    <w:uiPriority w:val="9"/>
    <w:semiHidden/>
    <w:rsid w:val="00B956BA"/>
    <w:rPr>
      <w:rFonts w:eastAsiaTheme="majorEastAsia" w:cstheme="majorBidi"/>
      <w:i/>
      <w:iCs/>
      <w:color w:val="272727" w:themeColor="text1" w:themeTint="D8"/>
      <w:lang w:val="en-NZ"/>
    </w:rPr>
  </w:style>
  <w:style w:type="character" w:customStyle="1" w:styleId="Heading9Char">
    <w:name w:val="Heading 9 Char"/>
    <w:basedOn w:val="DefaultParagraphFont"/>
    <w:link w:val="Heading9"/>
    <w:uiPriority w:val="9"/>
    <w:semiHidden/>
    <w:rsid w:val="00B956BA"/>
    <w:rPr>
      <w:rFonts w:eastAsiaTheme="majorEastAsia" w:cstheme="majorBidi"/>
      <w:color w:val="272727" w:themeColor="text1" w:themeTint="D8"/>
      <w:lang w:val="en-NZ"/>
    </w:rPr>
  </w:style>
  <w:style w:type="paragraph" w:styleId="Title">
    <w:name w:val="Title"/>
    <w:basedOn w:val="Normal"/>
    <w:next w:val="Normal"/>
    <w:link w:val="TitleChar"/>
    <w:uiPriority w:val="10"/>
    <w:qFormat/>
    <w:rsid w:val="00B95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6BA"/>
    <w:rPr>
      <w:rFonts w:asciiTheme="majorHAnsi" w:eastAsiaTheme="majorEastAsia" w:hAnsiTheme="majorHAnsi" w:cstheme="majorBidi"/>
      <w:spacing w:val="-10"/>
      <w:kern w:val="28"/>
      <w:sz w:val="56"/>
      <w:szCs w:val="56"/>
      <w:lang w:val="en-NZ"/>
    </w:rPr>
  </w:style>
  <w:style w:type="paragraph" w:styleId="Subtitle">
    <w:name w:val="Subtitle"/>
    <w:basedOn w:val="Normal"/>
    <w:next w:val="Normal"/>
    <w:link w:val="SubtitleChar"/>
    <w:uiPriority w:val="11"/>
    <w:qFormat/>
    <w:rsid w:val="00B956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6BA"/>
    <w:rPr>
      <w:rFonts w:eastAsiaTheme="majorEastAsia" w:cstheme="majorBidi"/>
      <w:color w:val="595959" w:themeColor="text1" w:themeTint="A6"/>
      <w:spacing w:val="15"/>
      <w:sz w:val="28"/>
      <w:szCs w:val="28"/>
      <w:lang w:val="en-NZ"/>
    </w:rPr>
  </w:style>
  <w:style w:type="paragraph" w:styleId="Quote">
    <w:name w:val="Quote"/>
    <w:basedOn w:val="Normal"/>
    <w:next w:val="Normal"/>
    <w:link w:val="QuoteChar"/>
    <w:uiPriority w:val="29"/>
    <w:qFormat/>
    <w:rsid w:val="00B956BA"/>
    <w:pPr>
      <w:spacing w:before="160"/>
      <w:jc w:val="center"/>
    </w:pPr>
    <w:rPr>
      <w:i/>
      <w:iCs/>
      <w:color w:val="404040" w:themeColor="text1" w:themeTint="BF"/>
    </w:rPr>
  </w:style>
  <w:style w:type="character" w:customStyle="1" w:styleId="QuoteChar">
    <w:name w:val="Quote Char"/>
    <w:basedOn w:val="DefaultParagraphFont"/>
    <w:link w:val="Quote"/>
    <w:uiPriority w:val="29"/>
    <w:rsid w:val="00B956BA"/>
    <w:rPr>
      <w:i/>
      <w:iCs/>
      <w:color w:val="404040" w:themeColor="text1" w:themeTint="BF"/>
      <w:lang w:val="en-NZ"/>
    </w:rPr>
  </w:style>
  <w:style w:type="paragraph" w:styleId="ListParagraph">
    <w:name w:val="List Paragraph"/>
    <w:basedOn w:val="Normal"/>
    <w:uiPriority w:val="34"/>
    <w:qFormat/>
    <w:rsid w:val="00B956BA"/>
    <w:pPr>
      <w:ind w:left="720"/>
      <w:contextualSpacing/>
    </w:pPr>
  </w:style>
  <w:style w:type="character" w:styleId="IntenseEmphasis">
    <w:name w:val="Intense Emphasis"/>
    <w:basedOn w:val="DefaultParagraphFont"/>
    <w:uiPriority w:val="21"/>
    <w:qFormat/>
    <w:rsid w:val="00B956BA"/>
    <w:rPr>
      <w:i/>
      <w:iCs/>
      <w:color w:val="0F4761" w:themeColor="accent1" w:themeShade="BF"/>
    </w:rPr>
  </w:style>
  <w:style w:type="paragraph" w:styleId="IntenseQuote">
    <w:name w:val="Intense Quote"/>
    <w:basedOn w:val="Normal"/>
    <w:next w:val="Normal"/>
    <w:link w:val="IntenseQuoteChar"/>
    <w:uiPriority w:val="30"/>
    <w:qFormat/>
    <w:rsid w:val="00B956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6BA"/>
    <w:rPr>
      <w:i/>
      <w:iCs/>
      <w:color w:val="0F4761" w:themeColor="accent1" w:themeShade="BF"/>
      <w:lang w:val="en-NZ"/>
    </w:rPr>
  </w:style>
  <w:style w:type="character" w:styleId="IntenseReference">
    <w:name w:val="Intense Reference"/>
    <w:basedOn w:val="DefaultParagraphFont"/>
    <w:uiPriority w:val="32"/>
    <w:qFormat/>
    <w:rsid w:val="00B956BA"/>
    <w:rPr>
      <w:b/>
      <w:bCs/>
      <w:smallCaps/>
      <w:color w:val="0F4761" w:themeColor="accent1" w:themeShade="BF"/>
      <w:spacing w:val="5"/>
    </w:rPr>
  </w:style>
  <w:style w:type="character" w:styleId="Hyperlink">
    <w:name w:val="Hyperlink"/>
    <w:basedOn w:val="DefaultParagraphFont"/>
    <w:uiPriority w:val="99"/>
    <w:unhideWhenUsed/>
    <w:rsid w:val="003D3D0E"/>
    <w:rPr>
      <w:color w:val="467886" w:themeColor="hyperlink"/>
      <w:u w:val="single"/>
    </w:rPr>
  </w:style>
  <w:style w:type="paragraph" w:styleId="Revision">
    <w:name w:val="Revision"/>
    <w:hidden/>
    <w:uiPriority w:val="99"/>
    <w:semiHidden/>
    <w:rsid w:val="002B6106"/>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017652">
      <w:bodyDiv w:val="1"/>
      <w:marLeft w:val="0"/>
      <w:marRight w:val="0"/>
      <w:marTop w:val="0"/>
      <w:marBottom w:val="0"/>
      <w:divBdr>
        <w:top w:val="none" w:sz="0" w:space="0" w:color="auto"/>
        <w:left w:val="none" w:sz="0" w:space="0" w:color="auto"/>
        <w:bottom w:val="none" w:sz="0" w:space="0" w:color="auto"/>
        <w:right w:val="none" w:sz="0" w:space="0" w:color="auto"/>
      </w:divBdr>
    </w:div>
    <w:div w:id="1724254262">
      <w:bodyDiv w:val="1"/>
      <w:marLeft w:val="0"/>
      <w:marRight w:val="0"/>
      <w:marTop w:val="0"/>
      <w:marBottom w:val="0"/>
      <w:divBdr>
        <w:top w:val="none" w:sz="0" w:space="0" w:color="auto"/>
        <w:left w:val="none" w:sz="0" w:space="0" w:color="auto"/>
        <w:bottom w:val="none" w:sz="0" w:space="0" w:color="auto"/>
        <w:right w:val="none" w:sz="0" w:space="0" w:color="auto"/>
      </w:divBdr>
    </w:div>
    <w:div w:id="198916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oridictionary.co.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astmasters.org/magazine/magazine-issues/2023/june/panel-moder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5B9E1078BAE46AFCD04F1B4ADA25B" ma:contentTypeVersion="23" ma:contentTypeDescription="Create a new document." ma:contentTypeScope="" ma:versionID="87532f417922c720da39c6c9a121b493">
  <xsd:schema xmlns:xsd="http://www.w3.org/2001/XMLSchema" xmlns:xs="http://www.w3.org/2001/XMLSchema" xmlns:p="http://schemas.microsoft.com/office/2006/metadata/properties" xmlns:ns2="fdaaf229-01ae-4563-9d0b-f077befac4c5" xmlns:ns3="b553f178-4197-499f-987d-a9a873bce973" targetNamespace="http://schemas.microsoft.com/office/2006/metadata/properties" ma:root="true" ma:fieldsID="e469dc893301c8cb36719554af01c8e0" ns2:_="" ns3:_="">
    <xsd:import namespace="fdaaf229-01ae-4563-9d0b-f077befac4c5"/>
    <xsd:import namespace="b553f178-4197-499f-987d-a9a873bce973"/>
    <xsd:element name="properties">
      <xsd:complexType>
        <xsd:sequence>
          <xsd:element name="documentManagement">
            <xsd:complexType>
              <xsd:all>
                <xsd:element ref="ns2:AddedtoCircula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af229-01ae-4563-9d0b-f077befac4c5" elementFormDefault="qualified">
    <xsd:import namespace="http://schemas.microsoft.com/office/2006/documentManagement/types"/>
    <xsd:import namespace="http://schemas.microsoft.com/office/infopath/2007/PartnerControls"/>
    <xsd:element name="AddedtoCircular" ma:index="2" nillable="true" ma:displayName="Added to Circular" ma:format="Dropdown" ma:internalName="AddedtoCircular"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fd7cb7-fab9-494f-be1d-3ade4259f2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53f178-4197-499f-987d-a9a873bce973"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57f6a3e-43e6-40a6-85a8-624a3a550612}" ma:internalName="TaxCatchAll" ma:showField="CatchAllData" ma:web="b553f178-4197-499f-987d-a9a873bce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53f178-4197-499f-987d-a9a873bce973" xsi:nil="true"/>
    <AddedtoCircular xmlns="fdaaf229-01ae-4563-9d0b-f077befac4c5" xsi:nil="true"/>
    <lcf76f155ced4ddcb4097134ff3c332f xmlns="fdaaf229-01ae-4563-9d0b-f077befac4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FF9E09-9DFB-4DDB-B909-F69B348CE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af229-01ae-4563-9d0b-f077befac4c5"/>
    <ds:schemaRef ds:uri="b553f178-4197-499f-987d-a9a873bce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B097A-0AC0-45A6-B845-6A80DE61650C}">
  <ds:schemaRefs>
    <ds:schemaRef ds:uri="http://schemas.microsoft.com/sharepoint/v3/contenttype/forms"/>
  </ds:schemaRefs>
</ds:datastoreItem>
</file>

<file path=customXml/itemProps3.xml><?xml version="1.0" encoding="utf-8"?>
<ds:datastoreItem xmlns:ds="http://schemas.openxmlformats.org/officeDocument/2006/customXml" ds:itemID="{1F743C0F-58B8-4D30-AE33-246E4F0B6DCE}">
  <ds:schemaRefs>
    <ds:schemaRef ds:uri="http://schemas.microsoft.com/office/2006/metadata/properties"/>
    <ds:schemaRef ds:uri="http://schemas.microsoft.com/office/infopath/2007/PartnerControls"/>
    <ds:schemaRef ds:uri="b553f178-4197-499f-987d-a9a873bce973"/>
    <ds:schemaRef ds:uri="fdaaf229-01ae-4563-9d0b-f077befac4c5"/>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1564</Words>
  <Characters>8916</Characters>
  <Application>Microsoft Office Word</Application>
  <DocSecurity>0</DocSecurity>
  <Lines>74</Lines>
  <Paragraphs>20</Paragraphs>
  <ScaleCrop>false</ScaleCrop>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Lavin</dc:creator>
  <cp:keywords/>
  <dc:description/>
  <cp:lastModifiedBy>Fiona Lavin</cp:lastModifiedBy>
  <cp:revision>40</cp:revision>
  <dcterms:created xsi:type="dcterms:W3CDTF">2025-05-08T19:42:00Z</dcterms:created>
  <dcterms:modified xsi:type="dcterms:W3CDTF">2025-05-12T03:13:00Z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0x010100BAC5B9E1078BAE46AFCD04F1B4ADA25B</vt:lpwstr>
  </property>
  <property fmtid="{D5CDD505-2E9C-101B-9397-08002B2CF9AE}" pid="3" name="MediaServiceImageTags">
    <vt:lpwstr/>
  </property>
</Properties>
</file>